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 w:hAnsiTheme="minorHAnsi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p>
      <w:pPr>
        <w:widowControl/>
        <w:spacing w:line="560" w:lineRule="exact"/>
        <w:rPr>
          <w:del w:id="56" w:author="冬鼬" w:date="2022-02-28T08:51:00Z"/>
          <w:rFonts w:hint="eastAsia" w:ascii="仿宋_GB2312" w:eastAsia="仿宋_GB2312" w:cs="宋体"/>
          <w:bCs/>
        </w:rPr>
      </w:pPr>
      <w:bookmarkStart w:id="0" w:name="zhengwen"/>
    </w:p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Cs/>
          <w:rPrChange w:id="57" w:author="冬鼬" w:date="2022-02-28T08:55:00Z">
            <w:rPr>
              <w:rFonts w:hint="eastAsia" w:ascii="仿宋_GB2312" w:eastAsia="仿宋_GB2312" w:cs="宋体"/>
              <w:bCs/>
            </w:rPr>
          </w:rPrChange>
        </w:rPr>
      </w:pPr>
      <w:r>
        <w:rPr>
          <w:rFonts w:hint="eastAsia" w:ascii="方正黑体_GBK" w:hAnsi="方正黑体_GBK" w:eastAsia="方正黑体_GBK" w:cs="方正黑体_GBK"/>
          <w:bCs/>
          <w:rPrChange w:id="58" w:author="冬鼬" w:date="2022-02-28T08:55:00Z">
            <w:rPr>
              <w:rFonts w:hint="eastAsia" w:ascii="仿宋_GB2312" w:eastAsia="仿宋_GB2312" w:cs="宋体"/>
              <w:bCs/>
            </w:rPr>
          </w:rPrChange>
        </w:rPr>
        <w:t xml:space="preserve">附件1 </w:t>
      </w:r>
    </w:p>
    <w:p>
      <w:pPr>
        <w:spacing w:line="56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1800" w:lineRule="exact"/>
        <w:jc w:val="center"/>
        <w:rPr>
          <w:rFonts w:ascii="仿宋_GB2312" w:eastAsia="仿宋_GB2312"/>
        </w:rPr>
      </w:pPr>
      <w:r>
        <w:rPr>
          <w:rFonts w:hint="eastAsia" w:ascii="仿宋_GB2312" w:eastAsia="仿宋_GB2312"/>
        </w:rPr>
        <w:pict>
          <v:shape id="_x0000_i1025" o:spt="136" type="#_x0000_t136" style="height:63pt;width:430.5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XXXXXXXX" style="font-family:Dotum;font-size:36pt;font-weight:bold;v-text-align:center;v-text-spacing:78650f;"/>
            <w10:wrap type="none"/>
            <w10:anchorlock/>
          </v:shape>
        </w:pict>
      </w:r>
    </w:p>
    <w:p>
      <w:pPr>
        <w:spacing w:line="560" w:lineRule="exact"/>
        <w:ind w:firstLine="420" w:firstLineChars="200"/>
        <w:jc w:val="center"/>
        <w:rPr>
          <w:rFonts w:ascii="仿宋_GB2312" w:eastAsia="仿宋_GB2312"/>
        </w:rPr>
      </w:pPr>
    </w:p>
    <w:p>
      <w:pPr>
        <w:spacing w:line="560" w:lineRule="exact"/>
        <w:jc w:val="center"/>
        <w:rPr>
          <w:rFonts w:ascii="仿宋_GB2312" w:eastAsia="仿宋_GB231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46355</wp:posOffset>
                </wp:positionV>
                <wp:extent cx="5671820" cy="5080"/>
                <wp:effectExtent l="0" t="13970" r="508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1820" cy="508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3.65pt;height:0.4pt;width:446.6pt;z-index:251660288;mso-width-relative:page;mso-height-relative:page;" filled="f" stroked="t" coordsize="21600,21600" o:gfxdata="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BhVSdkAAAAGAQAADwAAAAAAAAABACAAAAAiAAAAZHJz&#10;L2Rvd25yZXYueG1sUEsBAhQAFAAAAAgAh07iQIZYptwDAgAA9AMAAA4AAAAAAAAAAQAgAAAAKAEA&#10;AGRycy9lMm9Eb2MueG1sUEsFBgAAAAAGAAYAWQEAAJ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jc w:val="center"/>
        <w:rPr>
          <w:ins w:id="59" w:author="冬鼬" w:date="2022-02-28T08:55:00Z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rPrChange w:id="60" w:author="冬鼬" w:date="2022-02-28T08:55:00Z">
            <w:rPr>
              <w:rFonts w:hint="eastAsia" w:ascii="华文中宋" w:hAnsi="华文中宋" w:eastAsia="华文中宋"/>
              <w:sz w:val="36"/>
              <w:szCs w:val="36"/>
            </w:rPr>
          </w:rPrChange>
        </w:rPr>
        <w:t>关于《×××××》等×项地方标准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rPrChange w:id="61" w:author="冬鼬" w:date="2022-02-28T08:55:00Z">
            <w:rPr>
              <w:rFonts w:ascii="华文中宋" w:hAnsi="华文中宋" w:eastAsia="华文中宋"/>
              <w:sz w:val="36"/>
              <w:szCs w:val="36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rPrChange w:id="62" w:author="冬鼬" w:date="2022-02-28T08:55:00Z">
            <w:rPr>
              <w:rFonts w:hint="eastAsia" w:ascii="华文中宋" w:hAnsi="华文中宋" w:eastAsia="华文中宋"/>
              <w:sz w:val="36"/>
              <w:szCs w:val="36"/>
            </w:rPr>
          </w:rPrChange>
        </w:rPr>
        <w:t>立项申请的函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rPrChange w:id="64" w:author="冬鼬" w:date="2022-02-28T08:55:00Z">
            <w:rPr>
              <w:rFonts w:ascii="仿宋_GB2312" w:eastAsia="仿宋_GB2312"/>
            </w:rPr>
          </w:rPrChange>
        </w:rPr>
        <w:pPrChange w:id="63" w:author="冬鼬" w:date="2022-02-28T08:55:00Z">
          <w:pPr>
            <w:spacing w:line="560" w:lineRule="exact"/>
            <w:ind w:firstLine="640" w:firstLineChars="200"/>
          </w:pPr>
        </w:pPrChange>
      </w:pPr>
    </w:p>
    <w:p>
      <w:pPr>
        <w:widowControl/>
        <w:spacing w:line="560" w:lineRule="exact"/>
        <w:rPr>
          <w:rFonts w:ascii="Times New Roman" w:hAnsi="Times New Roman" w:eastAsia="方正仿宋_GBK" w:cs="Times New Roman"/>
          <w:kern w:val="0"/>
          <w:sz w:val="32"/>
          <w:szCs w:val="32"/>
          <w:rPrChange w:id="65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rPrChange w:id="66" w:author="冬鼬" w:date="2022-02-28T08:55:00Z">
            <w:rPr>
              <w:rFonts w:hint="eastAsia" w:ascii="仿宋_GB2312" w:hAnsi="宋体" w:eastAsia="仿宋_GB2312" w:cs="宋体"/>
              <w:kern w:val="0"/>
            </w:rPr>
          </w:rPrChange>
        </w:rPr>
        <w:t>黄山市市场监督管理局：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rPrChange w:id="67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rPrChange w:id="68" w:author="冬鼬" w:date="2022-02-28T08:55:00Z">
            <w:rPr>
              <w:rFonts w:hint="eastAsia" w:ascii="仿宋_GB2312" w:hAnsi="宋体" w:eastAsia="仿宋_GB2312" w:cs="宋体"/>
              <w:kern w:val="0"/>
            </w:rPr>
          </w:rPrChange>
        </w:rPr>
        <w:t>依据《关于征集××××年黄山市地方标准计划的通知》，现申请××××年×项黄山市地方标准计划。详见附件。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rPrChange w:id="69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rPrChange w:id="70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rPrChange w:id="71" w:author="冬鼬" w:date="2022-02-28T08:55:00Z">
            <w:rPr>
              <w:rFonts w:hint="eastAsia" w:ascii="仿宋_GB2312" w:hAnsi="宋体" w:eastAsia="仿宋_GB2312" w:cs="宋体"/>
              <w:kern w:val="0"/>
            </w:rPr>
          </w:rPrChange>
        </w:rPr>
        <w:t>联系人：×××；联系电话：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rPrChange w:id="72" w:author="冬鼬" w:date="2022-02-28T08:55:00Z">
            <w:rPr>
              <w:rFonts w:hint="eastAsia" w:ascii="仿宋_GB2312" w:hAnsi="宋体" w:eastAsia="仿宋_GB2312" w:cs="宋体"/>
              <w:kern w:val="0"/>
            </w:rPr>
          </w:rPrChange>
        </w:rPr>
        <w:t>×××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rPrChange w:id="73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rPrChange w:id="74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rPrChange w:id="75" w:author="冬鼬" w:date="2022-02-28T08:55:00Z">
            <w:rPr>
              <w:rFonts w:hint="eastAsia" w:ascii="仿宋_GB2312" w:hAnsi="宋体" w:eastAsia="仿宋_GB2312" w:cs="宋体"/>
              <w:kern w:val="0"/>
            </w:rPr>
          </w:rPrChange>
        </w:rPr>
        <w:t>附件：</w:t>
      </w:r>
      <w:r>
        <w:rPr>
          <w:rFonts w:ascii="Times New Roman" w:hAnsi="Times New Roman" w:eastAsia="方正仿宋_GBK" w:cs="Times New Roman"/>
          <w:kern w:val="0"/>
          <w:sz w:val="32"/>
          <w:szCs w:val="32"/>
          <w:rPrChange w:id="76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rPrChange w:id="77" w:author="冬鼬" w:date="2022-02-28T08:55:00Z">
            <w:rPr>
              <w:rFonts w:hint="eastAsia" w:ascii="仿宋_GB2312" w:hAnsi="宋体" w:eastAsia="仿宋_GB2312" w:cs="宋体"/>
              <w:kern w:val="0"/>
            </w:rPr>
          </w:rPrChange>
        </w:rPr>
        <w:t>黄山市地方标准计划项目汇总表</w:t>
      </w:r>
    </w:p>
    <w:p>
      <w:pPr>
        <w:widowControl/>
        <w:spacing w:line="560" w:lineRule="exact"/>
        <w:ind w:firstLine="1600" w:firstLineChars="500"/>
        <w:rPr>
          <w:rFonts w:ascii="Times New Roman" w:hAnsi="Times New Roman" w:eastAsia="方正仿宋_GBK" w:cs="Times New Roman"/>
          <w:kern w:val="0"/>
          <w:sz w:val="32"/>
          <w:szCs w:val="32"/>
          <w:rPrChange w:id="78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rPrChange w:id="79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rPrChange w:id="80" w:author="冬鼬" w:date="2022-02-28T08:55:00Z">
            <w:rPr>
              <w:rFonts w:hint="eastAsia" w:ascii="仿宋_GB2312" w:hAnsi="宋体" w:eastAsia="仿宋_GB2312" w:cs="宋体"/>
              <w:kern w:val="0"/>
            </w:rPr>
          </w:rPrChange>
        </w:rPr>
        <w:t>黄山市地方标准计划项目任务书</w:t>
      </w:r>
    </w:p>
    <w:p>
      <w:pPr>
        <w:widowControl/>
        <w:spacing w:line="560" w:lineRule="exact"/>
        <w:ind w:firstLine="420" w:firstLineChars="200"/>
        <w:rPr>
          <w:rFonts w:ascii="Times New Roman" w:hAnsi="Times New Roman" w:eastAsia="方正仿宋_GBK" w:cs="Times New Roman"/>
          <w:kern w:val="0"/>
          <w:rPrChange w:id="81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</w:pPr>
    </w:p>
    <w:p>
      <w:pPr>
        <w:widowControl/>
        <w:spacing w:line="560" w:lineRule="exact"/>
        <w:ind w:firstLine="1050" w:firstLineChars="500"/>
        <w:rPr>
          <w:rFonts w:ascii="Times New Roman" w:hAnsi="Times New Roman" w:eastAsia="方正仿宋_GBK" w:cs="Times New Roman"/>
          <w:kern w:val="0"/>
          <w:sz w:val="32"/>
          <w:szCs w:val="32"/>
          <w:rPrChange w:id="82" w:author="冬鼬" w:date="2022-02-28T08:55:00Z">
            <w:rPr>
              <w:rFonts w:ascii="仿宋_GB2312" w:hAnsi="宋体" w:eastAsia="仿宋_GB2312" w:cs="宋体"/>
              <w:kern w:val="0"/>
            </w:rPr>
          </w:rPrChange>
        </w:rPr>
      </w:pPr>
      <w:r>
        <w:rPr>
          <w:rFonts w:ascii="Times New Roman" w:eastAsia="方正仿宋_GBK"/>
          <w:bCs/>
          <w:rPrChange w:id="83" w:author="冬鼬" w:date="2022-02-28T08:55:00Z">
            <w:rPr>
              <w:rFonts w:ascii="仿宋_GB2312" w:eastAsia="仿宋_GB2312"/>
              <w:bCs/>
            </w:rPr>
          </w:rPrChange>
        </w:rPr>
        <w:t xml:space="preserve">                </w:t>
      </w:r>
      <w:r>
        <w:rPr>
          <w:rFonts w:ascii="Times New Roman" w:hAnsi="Times New Roman" w:eastAsia="方正仿宋_GBK" w:cs="Times New Roman"/>
          <w:bCs w:val="0"/>
          <w:kern w:val="0"/>
          <w:sz w:val="32"/>
          <w:szCs w:val="32"/>
          <w:rPrChange w:id="84" w:author="冬鼬" w:date="2022-02-28T08:55:00Z">
            <w:rPr>
              <w:rFonts w:ascii="仿宋_GB2312" w:eastAsia="仿宋_GB2312"/>
              <w:bCs/>
            </w:rPr>
          </w:rPrChange>
        </w:rPr>
        <w:t xml:space="preserve">     </w:t>
      </w:r>
      <w:r>
        <w:rPr>
          <w:rFonts w:hint="eastAsia" w:ascii="Times New Roman" w:hAnsi="Times New Roman" w:eastAsia="方正仿宋_GBK" w:cs="Times New Roman"/>
          <w:bCs w:val="0"/>
          <w:kern w:val="0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方正仿宋_GBK" w:cs="Times New Roman"/>
          <w:bCs w:val="0"/>
          <w:kern w:val="0"/>
          <w:sz w:val="32"/>
          <w:szCs w:val="32"/>
          <w:rPrChange w:id="85" w:author="冬鼬" w:date="2022-02-28T08:55:00Z">
            <w:rPr>
              <w:rFonts w:ascii="仿宋_GB2312" w:eastAsia="仿宋_GB2312"/>
              <w:bCs/>
            </w:rPr>
          </w:rPrChange>
        </w:rPr>
        <w:t xml:space="preserve"> </w:t>
      </w:r>
      <w:r>
        <w:rPr>
          <w:rFonts w:hint="default" w:ascii="Times New Roman" w:hAnsi="Times New Roman" w:eastAsia="方正仿宋_GBK" w:cs="Times New Roman"/>
          <w:bCs w:val="0"/>
          <w:kern w:val="0"/>
          <w:sz w:val="32"/>
          <w:szCs w:val="32"/>
          <w:rPrChange w:id="86" w:author="冬鼬" w:date="2022-02-28T08:55:00Z">
            <w:rPr>
              <w:rFonts w:hint="eastAsia" w:ascii="仿宋_GB2312" w:eastAsia="仿宋_GB2312"/>
              <w:bCs/>
            </w:rPr>
          </w:rPrChange>
        </w:rPr>
        <w:t>归口单位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rPrChange w:id="87" w:author="冬鼬" w:date="2022-02-28T08:55:00Z">
            <w:rPr>
              <w:rFonts w:hint="eastAsia" w:ascii="仿宋_GB2312" w:hAnsi="宋体" w:eastAsia="仿宋_GB2312" w:cs="宋体"/>
              <w:kern w:val="0"/>
            </w:rPr>
          </w:rPrChange>
        </w:rPr>
        <w:t>（盖章）</w:t>
      </w:r>
    </w:p>
    <w:p>
      <w:pPr>
        <w:widowControl/>
        <w:spacing w:line="560" w:lineRule="exact"/>
        <w:ind w:firstLine="1600" w:firstLineChars="500"/>
        <w:rPr>
          <w:rFonts w:hint="eastAsia" w:cs="宋体"/>
          <w:bCs/>
          <w:sz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rPrChange w:id="88" w:author="冬鼬" w:date="2022-02-28T08:55:00Z">
            <w:rPr>
              <w:rFonts w:hAnsi="宋体" w:cs="宋体"/>
              <w:kern w:val="0"/>
              <w:sz w:val="32"/>
            </w:rPr>
          </w:rPrChange>
        </w:rPr>
        <w:t xml:space="preserve">                     </w:t>
      </w:r>
      <w:ins w:id="89" w:author="冬鼬" w:date="2022-02-28T08:56:00Z">
        <w:r>
          <w:rPr>
            <w:rFonts w:hint="eastAsia" w:ascii="Times New Roman" w:hAnsi="Times New Roman" w:eastAsia="方正仿宋_GBK" w:cs="Times New Roman"/>
            <w:kern w:val="0"/>
            <w:sz w:val="32"/>
            <w:szCs w:val="32"/>
          </w:rPr>
          <w:t xml:space="preserve">  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  <w:rPrChange w:id="90" w:author="冬鼬" w:date="2022-02-28T08:55:00Z">
            <w:rPr>
              <w:rFonts w:hint="eastAsia" w:hAnsi="宋体" w:cs="宋体"/>
              <w:kern w:val="0"/>
              <w:sz w:val="32"/>
            </w:rPr>
          </w:rPrChange>
        </w:rPr>
        <w:t>××年××月××日</w:t>
      </w:r>
      <w:r>
        <w:br w:type="page"/>
      </w:r>
      <w:r>
        <w:rPr>
          <w:rFonts w:hint="eastAsia" w:ascii="方正黑体_GBK" w:hAnsi="方正黑体_GBK" w:eastAsia="方正黑体_GBK" w:cs="方正黑体_GBK"/>
          <w:bCs/>
          <w:sz w:val="32"/>
          <w:rPrChange w:id="91" w:author="冬鼬" w:date="2022-02-28T08:56:00Z">
            <w:rPr>
              <w:rFonts w:hint="eastAsia" w:cs="宋体"/>
              <w:bCs/>
              <w:sz w:val="32"/>
            </w:rPr>
          </w:rPrChange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rPrChange w:id="93" w:author="冬鼬" w:date="2022-02-28T08:56:00Z">
            <w:rPr>
              <w:rFonts w:ascii="华文中宋" w:hAnsi="华文中宋" w:eastAsia="华文中宋"/>
              <w:color w:val="000000"/>
              <w:sz w:val="36"/>
              <w:szCs w:val="36"/>
            </w:rPr>
          </w:rPrChange>
        </w:rPr>
        <w:pPrChange w:id="92" w:author="冬鼬" w:date="2022-02-28T08:56:00Z">
          <w:pPr>
            <w:spacing w:line="360" w:lineRule="auto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rPrChange w:id="94" w:author="冬鼬" w:date="2022-02-28T08:56:00Z">
            <w:rPr>
              <w:rFonts w:hint="eastAsia" w:ascii="华文中宋" w:hAnsi="华文中宋" w:eastAsia="华文中宋"/>
              <w:color w:val="000000"/>
              <w:sz w:val="36"/>
              <w:szCs w:val="36"/>
            </w:rPr>
          </w:rPrChange>
        </w:rPr>
        <w:t>黄山市地方标准计划项目任务书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95" w:author="冬鼬" w:date="2022-02-28T08:57:00Z">
          <w:tblPr>
            <w:tblStyle w:val="6"/>
            <w:tblW w:w="0" w:type="auto"/>
            <w:jc w:val="center"/>
            <w:tbl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insideH w:val="single" w:color="auto" w:sz="6" w:space="0"/>
              <w:insideV w:val="single" w:color="auto" w:sz="6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006"/>
        <w:gridCol w:w="750"/>
        <w:gridCol w:w="559"/>
        <w:gridCol w:w="475"/>
        <w:gridCol w:w="826"/>
        <w:gridCol w:w="136"/>
        <w:gridCol w:w="1986"/>
        <w:gridCol w:w="146"/>
        <w:gridCol w:w="2176"/>
        <w:tblGridChange w:id="96">
          <w:tblGrid>
            <w:gridCol w:w="1724"/>
            <w:gridCol w:w="1032"/>
            <w:gridCol w:w="517"/>
            <w:gridCol w:w="517"/>
            <w:gridCol w:w="962"/>
            <w:gridCol w:w="1986"/>
            <w:gridCol w:w="2322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" w:author="冬鼬" w:date="2022-02-28T08:57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3" w:hRule="atLeast"/>
          <w:jc w:val="center"/>
          <w:trPrChange w:id="97" w:author="冬鼬" w:date="2022-02-28T08:57:00Z">
            <w:trPr>
              <w:trHeight w:val="903" w:hRule="atLeast"/>
              <w:jc w:val="center"/>
            </w:trPr>
          </w:trPrChange>
        </w:trPr>
        <w:tc>
          <w:tcPr>
            <w:tcW w:w="2006" w:type="dxa"/>
            <w:tcBorders>
              <w:top w:val="single" w:color="auto" w:sz="12" w:space="0"/>
            </w:tcBorders>
            <w:noWrap w:val="0"/>
            <w:vAlign w:val="center"/>
            <w:tcPrChange w:id="98" w:author="冬鼬" w:date="2022-02-28T08:57:00Z">
              <w:tcPr>
                <w:tcW w:w="1724" w:type="dxa"/>
                <w:tcBorders>
                  <w:top w:val="single" w:color="auto" w:sz="12" w:space="0"/>
                </w:tcBorders>
                <w:noWrap w:val="0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项目名称</w:t>
            </w:r>
            <w:r>
              <w:rPr>
                <w:rFonts w:ascii="仿宋_GB2312" w:eastAsia="仿宋_GB2312"/>
                <w:color w:val="000000"/>
                <w:szCs w:val="21"/>
                <w:vertAlign w:val="superscript"/>
              </w:rPr>
              <w:t>1</w:t>
            </w:r>
          </w:p>
          <w:p>
            <w:pPr>
              <w:ind w:left="1" w:leftChars="-6" w:hanging="14" w:hangingChars="7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(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中文</w:t>
            </w:r>
            <w:r>
              <w:rPr>
                <w:rFonts w:ascii="仿宋_GB2312" w:eastAsia="仿宋_GB2312"/>
                <w:color w:val="000000"/>
                <w:szCs w:val="21"/>
              </w:rPr>
              <w:t>)</w:t>
            </w:r>
          </w:p>
        </w:tc>
        <w:tc>
          <w:tcPr>
            <w:tcW w:w="7054" w:type="dxa"/>
            <w:gridSpan w:val="8"/>
            <w:tcBorders>
              <w:top w:val="single" w:color="auto" w:sz="12" w:space="0"/>
            </w:tcBorders>
            <w:noWrap w:val="0"/>
            <w:vAlign w:val="center"/>
            <w:tcPrChange w:id="99" w:author="冬鼬" w:date="2022-02-28T08:57:00Z">
              <w:tcPr>
                <w:tcW w:w="7336" w:type="dxa"/>
                <w:gridSpan w:val="6"/>
                <w:tcBorders>
                  <w:top w:val="single" w:color="auto" w:sz="12" w:space="0"/>
                </w:tcBorders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" w:author="冬鼬" w:date="2022-02-28T08:57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925" w:hRule="atLeast"/>
          <w:jc w:val="center"/>
          <w:trPrChange w:id="100" w:author="冬鼬" w:date="2022-02-28T08:57:00Z">
            <w:trPr>
              <w:cantSplit/>
              <w:trHeight w:val="925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01" w:author="冬鼬" w:date="2022-02-28T08:57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制定或修订</w:t>
            </w:r>
            <w:r>
              <w:rPr>
                <w:rFonts w:ascii="仿宋_GB2312" w:eastAsia="仿宋_GB2312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309" w:type="dxa"/>
            <w:gridSpan w:val="2"/>
            <w:noWrap w:val="0"/>
            <w:vAlign w:val="center"/>
            <w:tcPrChange w:id="102" w:author="冬鼬" w:date="2022-02-28T08:57:00Z">
              <w:tcPr>
                <w:tcW w:w="1549" w:type="dxa"/>
                <w:gridSpan w:val="2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del w:id="103" w:author="冬鼬" w:date="2022-02-28T08:57:00Z">
              <w:r>
                <w:rPr>
                  <w:rFonts w:hint="eastAsia" w:ascii="仿宋_GB2312" w:eastAsia="仿宋_GB2312"/>
                  <w:color w:val="000000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eastAsia="仿宋_GB2312"/>
                <w:color w:val="000000"/>
                <w:szCs w:val="21"/>
              </w:rPr>
              <w:t>制定</w:t>
            </w:r>
          </w:p>
        </w:tc>
        <w:tc>
          <w:tcPr>
            <w:tcW w:w="1437" w:type="dxa"/>
            <w:gridSpan w:val="3"/>
            <w:noWrap w:val="0"/>
            <w:vAlign w:val="center"/>
            <w:tcPrChange w:id="104" w:author="冬鼬" w:date="2022-02-28T08:57:00Z">
              <w:tcPr>
                <w:tcW w:w="1479" w:type="dxa"/>
                <w:gridSpan w:val="2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del w:id="105" w:author="冬鼬" w:date="2022-02-28T08:57:00Z">
              <w:r>
                <w:rPr>
                  <w:rFonts w:ascii="仿宋_GB2312" w:eastAsia="仿宋_GB2312"/>
                  <w:color w:val="000000"/>
                  <w:szCs w:val="21"/>
                </w:rPr>
                <w:delText xml:space="preserve"> </w:delText>
              </w:r>
            </w:del>
            <w:r>
              <w:rPr>
                <w:rFonts w:hint="eastAsia" w:ascii="仿宋_GB2312" w:eastAsia="仿宋_GB2312"/>
                <w:color w:val="000000"/>
                <w:szCs w:val="21"/>
              </w:rPr>
              <w:t>修订</w:t>
            </w:r>
          </w:p>
        </w:tc>
        <w:tc>
          <w:tcPr>
            <w:tcW w:w="1986" w:type="dxa"/>
            <w:noWrap w:val="0"/>
            <w:vAlign w:val="center"/>
            <w:tcPrChange w:id="106" w:author="冬鼬" w:date="2022-02-28T08:57:00Z">
              <w:tcPr>
                <w:tcW w:w="1986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ins w:id="107" w:author="冬鼬" w:date="2022-02-28T08:57:00Z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被修订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标准号</w:t>
            </w:r>
          </w:p>
        </w:tc>
        <w:tc>
          <w:tcPr>
            <w:tcW w:w="2322" w:type="dxa"/>
            <w:gridSpan w:val="2"/>
            <w:noWrap w:val="0"/>
            <w:vAlign w:val="center"/>
            <w:tcPrChange w:id="108" w:author="冬鼬" w:date="2022-02-28T08:57:00Z">
              <w:tcPr>
                <w:tcW w:w="2322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" w:author="冬鼬" w:date="2022-02-28T08:57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39" w:hRule="atLeast"/>
          <w:jc w:val="center"/>
          <w:trPrChange w:id="109" w:author="冬鼬" w:date="2022-02-28T08:57:00Z">
            <w:trPr>
              <w:cantSplit/>
              <w:trHeight w:val="439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10" w:author="冬鼬" w:date="2022-02-28T08:57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ins w:id="111" w:author="冬鼬" w:date="2022-02-28T08:57:00Z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采用国际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标准</w:t>
            </w:r>
          </w:p>
        </w:tc>
        <w:tc>
          <w:tcPr>
            <w:tcW w:w="2746" w:type="dxa"/>
            <w:gridSpan w:val="5"/>
            <w:noWrap w:val="0"/>
            <w:vAlign w:val="center"/>
            <w:tcPrChange w:id="112" w:author="冬鼬" w:date="2022-02-28T08:57:00Z">
              <w:tcPr>
                <w:tcW w:w="3028" w:type="dxa"/>
                <w:gridSpan w:val="4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  <w:tcPrChange w:id="113" w:author="冬鼬" w:date="2022-02-28T08:57:00Z">
              <w:tcPr>
                <w:tcW w:w="1986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ins w:id="114" w:author="冬鼬" w:date="2022-02-28T08:57:00Z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采用国际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标准号</w:t>
            </w:r>
          </w:p>
        </w:tc>
        <w:tc>
          <w:tcPr>
            <w:tcW w:w="2322" w:type="dxa"/>
            <w:gridSpan w:val="2"/>
            <w:noWrap w:val="0"/>
            <w:vAlign w:val="center"/>
            <w:tcPrChange w:id="115" w:author="冬鼬" w:date="2022-02-28T08:57:00Z">
              <w:tcPr>
                <w:tcW w:w="2322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" w:author="冬鼬" w:date="2022-02-28T08:57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39" w:hRule="atLeast"/>
          <w:jc w:val="center"/>
          <w:trPrChange w:id="116" w:author="冬鼬" w:date="2022-02-28T08:57:00Z">
            <w:trPr>
              <w:cantSplit/>
              <w:trHeight w:val="439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17" w:author="冬鼬" w:date="2022-02-28T08:57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一致性程度标识</w:t>
            </w:r>
          </w:p>
        </w:tc>
        <w:tc>
          <w:tcPr>
            <w:tcW w:w="750" w:type="dxa"/>
            <w:noWrap w:val="0"/>
            <w:vAlign w:val="center"/>
            <w:tcPrChange w:id="118" w:author="冬鼬" w:date="2022-02-28T08:57:00Z">
              <w:tcPr>
                <w:tcW w:w="1032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IDT</w:t>
            </w:r>
          </w:p>
        </w:tc>
        <w:tc>
          <w:tcPr>
            <w:tcW w:w="1034" w:type="dxa"/>
            <w:gridSpan w:val="2"/>
            <w:noWrap w:val="0"/>
            <w:vAlign w:val="center"/>
            <w:tcPrChange w:id="119" w:author="冬鼬" w:date="2022-02-28T08:57:00Z">
              <w:tcPr>
                <w:tcW w:w="1034" w:type="dxa"/>
                <w:gridSpan w:val="2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MOD</w:t>
            </w:r>
          </w:p>
        </w:tc>
        <w:tc>
          <w:tcPr>
            <w:tcW w:w="962" w:type="dxa"/>
            <w:gridSpan w:val="2"/>
            <w:noWrap w:val="0"/>
            <w:vAlign w:val="center"/>
            <w:tcPrChange w:id="120" w:author="冬鼬" w:date="2022-02-28T08:57:00Z">
              <w:tcPr>
                <w:tcW w:w="962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NEQ</w:t>
            </w:r>
          </w:p>
        </w:tc>
        <w:tc>
          <w:tcPr>
            <w:tcW w:w="1986" w:type="dxa"/>
            <w:noWrap w:val="0"/>
            <w:vAlign w:val="center"/>
            <w:tcPrChange w:id="121" w:author="冬鼬" w:date="2022-02-28T08:57:00Z">
              <w:tcPr>
                <w:tcW w:w="1986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ins w:id="122" w:author="冬鼬" w:date="2022-02-28T08:57:00Z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采标中文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名称</w:t>
            </w:r>
          </w:p>
        </w:tc>
        <w:tc>
          <w:tcPr>
            <w:tcW w:w="2322" w:type="dxa"/>
            <w:gridSpan w:val="2"/>
            <w:noWrap w:val="0"/>
            <w:vAlign w:val="center"/>
            <w:tcPrChange w:id="123" w:author="冬鼬" w:date="2022-02-28T08:57:00Z">
              <w:tcPr>
                <w:tcW w:w="2322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" w:author="冬鼬" w:date="2022-02-28T08:5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085" w:hRule="atLeast"/>
          <w:jc w:val="center"/>
          <w:trPrChange w:id="124" w:author="冬鼬" w:date="2022-02-28T08:58:00Z">
            <w:trPr>
              <w:cantSplit/>
              <w:trHeight w:val="937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25" w:author="冬鼬" w:date="2022-02-28T08:58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*ICS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分类号</w:t>
            </w:r>
          </w:p>
        </w:tc>
        <w:tc>
          <w:tcPr>
            <w:tcW w:w="2746" w:type="dxa"/>
            <w:gridSpan w:val="5"/>
            <w:noWrap w:val="0"/>
            <w:vAlign w:val="center"/>
            <w:tcPrChange w:id="126" w:author="冬鼬" w:date="2022-02-28T08:58:00Z">
              <w:tcPr>
                <w:tcW w:w="3028" w:type="dxa"/>
                <w:gridSpan w:val="4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  <w:tcPrChange w:id="127" w:author="冬鼬" w:date="2022-02-28T08:58:00Z">
              <w:tcPr>
                <w:tcW w:w="1986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ins w:id="128" w:author="冬鼬" w:date="2022-02-28T08:57:00Z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中国标准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分类号</w:t>
            </w:r>
          </w:p>
        </w:tc>
        <w:tc>
          <w:tcPr>
            <w:tcW w:w="2322" w:type="dxa"/>
            <w:gridSpan w:val="2"/>
            <w:noWrap w:val="0"/>
            <w:vAlign w:val="center"/>
            <w:tcPrChange w:id="129" w:author="冬鼬" w:date="2022-02-28T08:58:00Z">
              <w:tcPr>
                <w:tcW w:w="2322" w:type="dxa"/>
                <w:noWrap w:val="0"/>
                <w:vAlign w:val="center"/>
              </w:tcPr>
            </w:tcPrChange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" w:author="冬鼬" w:date="2022-02-28T08:5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734" w:hRule="atLeast"/>
          <w:jc w:val="center"/>
          <w:trPrChange w:id="130" w:author="冬鼬" w:date="2022-02-28T08:58:00Z">
            <w:trPr>
              <w:cantSplit/>
              <w:trHeight w:val="439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31" w:author="冬鼬" w:date="2022-02-28T08:58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标准领域</w:t>
            </w:r>
          </w:p>
        </w:tc>
        <w:tc>
          <w:tcPr>
            <w:tcW w:w="7054" w:type="dxa"/>
            <w:gridSpan w:val="8"/>
            <w:noWrap w:val="0"/>
            <w:vAlign w:val="center"/>
            <w:tcPrChange w:id="132" w:author="冬鼬" w:date="2022-02-28T08:58:00Z">
              <w:tcPr>
                <w:tcW w:w="7336" w:type="dxa"/>
                <w:gridSpan w:val="6"/>
                <w:noWrap w:val="0"/>
                <w:vAlign w:val="center"/>
              </w:tcPr>
            </w:tcPrChange>
          </w:tcPr>
          <w:p>
            <w:pPr>
              <w:ind w:left="160" w:leftChars="7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□地方自然条件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del w:id="133" w:author="冬鼬" w:date="2022-02-28T08:57:00Z">
              <w:r>
                <w:rPr>
                  <w:rFonts w:ascii="仿宋_GB2312" w:eastAsia="仿宋_GB2312"/>
                  <w:color w:val="000000"/>
                  <w:szCs w:val="21"/>
                </w:rPr>
                <w:delText xml:space="preserve">  </w:delText>
              </w:r>
            </w:del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□风俗习惯的特殊技术要求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社会管理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>
            <w:pPr>
              <w:ind w:left="160" w:leftChars="7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□公共服务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地理标志产品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" w:author="冬鼬" w:date="2022-02-28T08:57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38" w:hRule="atLeast"/>
          <w:jc w:val="center"/>
          <w:trPrChange w:id="134" w:author="冬鼬" w:date="2022-02-28T08:57:00Z">
            <w:trPr>
              <w:cantSplit/>
              <w:trHeight w:val="738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35" w:author="冬鼬" w:date="2022-02-28T08:57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全国标准化技术委员会</w:t>
            </w:r>
          </w:p>
        </w:tc>
        <w:tc>
          <w:tcPr>
            <w:tcW w:w="2746" w:type="dxa"/>
            <w:gridSpan w:val="5"/>
            <w:noWrap w:val="0"/>
            <w:vAlign w:val="center"/>
            <w:tcPrChange w:id="136" w:author="冬鼬" w:date="2022-02-28T08:57:00Z">
              <w:tcPr>
                <w:tcW w:w="3028" w:type="dxa"/>
                <w:gridSpan w:val="4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noWrap w:val="0"/>
            <w:vAlign w:val="center"/>
            <w:tcPrChange w:id="137" w:author="冬鼬" w:date="2022-02-28T08:57:00Z">
              <w:tcPr>
                <w:tcW w:w="1986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全国</w:t>
            </w:r>
            <w:r>
              <w:rPr>
                <w:rFonts w:ascii="仿宋_GB2312" w:eastAsia="仿宋_GB2312"/>
                <w:color w:val="000000"/>
                <w:szCs w:val="21"/>
              </w:rPr>
              <w:t>TC/SC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号</w:t>
            </w:r>
          </w:p>
        </w:tc>
        <w:tc>
          <w:tcPr>
            <w:tcW w:w="2176" w:type="dxa"/>
            <w:noWrap w:val="0"/>
            <w:vAlign w:val="center"/>
            <w:tcPrChange w:id="138" w:author="冬鼬" w:date="2022-02-28T08:57:00Z">
              <w:tcPr>
                <w:tcW w:w="2322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" w:author="冬鼬" w:date="2022-02-28T08:57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90" w:hRule="atLeast"/>
          <w:jc w:val="center"/>
          <w:trPrChange w:id="139" w:author="冬鼬" w:date="2022-02-28T08:57:00Z">
            <w:trPr>
              <w:cantSplit/>
              <w:trHeight w:val="390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40" w:author="冬鼬" w:date="2022-02-28T08:57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归口单位</w:t>
            </w:r>
          </w:p>
        </w:tc>
        <w:tc>
          <w:tcPr>
            <w:tcW w:w="7054" w:type="dxa"/>
            <w:gridSpan w:val="8"/>
            <w:noWrap w:val="0"/>
            <w:vAlign w:val="center"/>
            <w:tcPrChange w:id="141" w:author="冬鼬" w:date="2022-02-28T08:57:00Z">
              <w:tcPr>
                <w:tcW w:w="7336" w:type="dxa"/>
                <w:gridSpan w:val="6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" w:author="冬鼬" w:date="2022-02-28T08:57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47" w:hRule="atLeast"/>
          <w:jc w:val="center"/>
          <w:trPrChange w:id="142" w:author="冬鼬" w:date="2022-02-28T08:57:00Z">
            <w:trPr>
              <w:cantSplit/>
              <w:trHeight w:val="747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43" w:author="冬鼬" w:date="2022-02-28T08:57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ins w:id="144" w:author="冬鼬" w:date="2022-02-28T08:57:00Z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负责起草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单位</w:t>
            </w:r>
          </w:p>
        </w:tc>
        <w:tc>
          <w:tcPr>
            <w:tcW w:w="7054" w:type="dxa"/>
            <w:gridSpan w:val="8"/>
            <w:noWrap w:val="0"/>
            <w:vAlign w:val="center"/>
            <w:tcPrChange w:id="145" w:author="冬鼬" w:date="2022-02-28T08:57:00Z">
              <w:tcPr>
                <w:tcW w:w="7336" w:type="dxa"/>
                <w:gridSpan w:val="6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" w:author="冬鼬" w:date="2022-02-28T08:5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41" w:hRule="atLeast"/>
          <w:jc w:val="center"/>
          <w:trPrChange w:id="146" w:author="冬鼬" w:date="2022-02-28T08:58:00Z">
            <w:trPr>
              <w:cantSplit/>
              <w:trHeight w:val="852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47" w:author="冬鼬" w:date="2022-02-28T08:58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参与单位</w:t>
            </w:r>
          </w:p>
        </w:tc>
        <w:tc>
          <w:tcPr>
            <w:tcW w:w="7054" w:type="dxa"/>
            <w:gridSpan w:val="8"/>
            <w:noWrap w:val="0"/>
            <w:vAlign w:val="center"/>
            <w:tcPrChange w:id="148" w:author="冬鼬" w:date="2022-02-28T08:58:00Z">
              <w:tcPr>
                <w:tcW w:w="7336" w:type="dxa"/>
                <w:gridSpan w:val="6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" w:author="冬鼬" w:date="2022-02-28T08:5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8" w:hRule="atLeast"/>
          <w:jc w:val="center"/>
          <w:trPrChange w:id="149" w:author="冬鼬" w:date="2022-02-28T08:58:00Z">
            <w:trPr>
              <w:trHeight w:val="454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50" w:author="冬鼬" w:date="2022-02-28T08:58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计划起始年</w:t>
            </w:r>
          </w:p>
        </w:tc>
        <w:tc>
          <w:tcPr>
            <w:tcW w:w="2746" w:type="dxa"/>
            <w:gridSpan w:val="5"/>
            <w:noWrap w:val="0"/>
            <w:vAlign w:val="center"/>
            <w:tcPrChange w:id="151" w:author="冬鼬" w:date="2022-02-28T08:58:00Z">
              <w:tcPr>
                <w:tcW w:w="3028" w:type="dxa"/>
                <w:gridSpan w:val="4"/>
                <w:noWrap w:val="0"/>
                <w:vAlign w:val="center"/>
              </w:tcPr>
            </w:tcPrChange>
          </w:tcPr>
          <w:p>
            <w:pPr>
              <w:spacing w:line="360" w:lineRule="auto"/>
              <w:ind w:firstLine="315" w:firstLineChars="15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  <w:tcPrChange w:id="152" w:author="冬鼬" w:date="2022-02-28T08:58:00Z">
              <w:tcPr>
                <w:tcW w:w="1986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完成年限</w:t>
            </w:r>
          </w:p>
        </w:tc>
        <w:tc>
          <w:tcPr>
            <w:tcW w:w="2322" w:type="dxa"/>
            <w:gridSpan w:val="2"/>
            <w:noWrap w:val="0"/>
            <w:vAlign w:val="center"/>
            <w:tcPrChange w:id="153" w:author="冬鼬" w:date="2022-02-28T08:58:00Z">
              <w:tcPr>
                <w:tcW w:w="2322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ind w:firstLine="315" w:firstLineChars="15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" w:author="冬鼬" w:date="2022-02-28T08:57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3" w:hRule="atLeast"/>
          <w:jc w:val="center"/>
          <w:trPrChange w:id="154" w:author="冬鼬" w:date="2022-02-28T08:57:00Z">
            <w:trPr>
              <w:trHeight w:val="643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55" w:author="冬鼬" w:date="2022-02-28T08:57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ind w:firstLine="320" w:firstLineChars="0"/>
              <w:pPrChange w:id="156" w:author="冬鼬" w:date="2022-02-28T08:57:00Z">
                <w:pPr>
                  <w:ind w:firstLine="320" w:firstLineChars="100"/>
                </w:pPr>
              </w:pPrChange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*承办人姓名</w:t>
            </w:r>
          </w:p>
        </w:tc>
        <w:tc>
          <w:tcPr>
            <w:tcW w:w="2746" w:type="dxa"/>
            <w:gridSpan w:val="5"/>
            <w:noWrap w:val="0"/>
            <w:vAlign w:val="center"/>
            <w:tcPrChange w:id="157" w:author="冬鼬" w:date="2022-02-28T08:57:00Z">
              <w:tcPr>
                <w:tcW w:w="3028" w:type="dxa"/>
                <w:gridSpan w:val="4"/>
                <w:noWrap w:val="0"/>
                <w:vAlign w:val="center"/>
              </w:tcPr>
            </w:tcPrChange>
          </w:tcPr>
          <w:p/>
        </w:tc>
        <w:tc>
          <w:tcPr>
            <w:tcW w:w="1986" w:type="dxa"/>
            <w:noWrap w:val="0"/>
            <w:vAlign w:val="center"/>
            <w:tcPrChange w:id="158" w:author="冬鼬" w:date="2022-02-28T08:57:00Z">
              <w:tcPr>
                <w:tcW w:w="1986" w:type="dxa"/>
                <w:noWrap w:val="0"/>
                <w:vAlign w:val="center"/>
              </w:tcPr>
            </w:tcPrChange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*电   话</w:t>
            </w:r>
          </w:p>
        </w:tc>
        <w:tc>
          <w:tcPr>
            <w:tcW w:w="2322" w:type="dxa"/>
            <w:gridSpan w:val="2"/>
            <w:noWrap w:val="0"/>
            <w:vAlign w:val="center"/>
            <w:tcPrChange w:id="159" w:author="冬鼬" w:date="2022-02-28T08:57:00Z">
              <w:tcPr>
                <w:tcW w:w="2322" w:type="dxa"/>
                <w:noWrap w:val="0"/>
                <w:vAlign w:val="center"/>
              </w:tcPr>
            </w:tcPrChange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" w:author="冬鼬" w:date="2022-02-28T08:57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4" w:hRule="atLeast"/>
          <w:jc w:val="center"/>
          <w:trPrChange w:id="160" w:author="冬鼬" w:date="2022-02-28T08:57:00Z">
            <w:trPr>
              <w:trHeight w:val="454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61" w:author="冬鼬" w:date="2022-02-28T08:57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ind w:firstLine="640" w:firstLineChars="0"/>
              <w:jc w:val="center"/>
              <w:pPrChange w:id="162" w:author="冬鼬" w:date="2022-02-28T08:58:00Z">
                <w:pPr>
                  <w:ind w:firstLine="640" w:firstLineChars="200"/>
                </w:pPr>
              </w:pPrChange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传   真</w:t>
            </w:r>
          </w:p>
        </w:tc>
        <w:tc>
          <w:tcPr>
            <w:tcW w:w="2746" w:type="dxa"/>
            <w:gridSpan w:val="5"/>
            <w:noWrap w:val="0"/>
            <w:vAlign w:val="center"/>
            <w:tcPrChange w:id="163" w:author="冬鼬" w:date="2022-02-28T08:57:00Z">
              <w:tcPr>
                <w:tcW w:w="3028" w:type="dxa"/>
                <w:gridSpan w:val="4"/>
                <w:noWrap w:val="0"/>
                <w:vAlign w:val="center"/>
              </w:tcPr>
            </w:tcPrChange>
          </w:tcPr>
          <w:p/>
        </w:tc>
        <w:tc>
          <w:tcPr>
            <w:tcW w:w="1986" w:type="dxa"/>
            <w:noWrap w:val="0"/>
            <w:vAlign w:val="center"/>
            <w:tcPrChange w:id="164" w:author="冬鼬" w:date="2022-02-28T08:57:00Z">
              <w:tcPr>
                <w:tcW w:w="1986" w:type="dxa"/>
                <w:noWrap w:val="0"/>
                <w:vAlign w:val="center"/>
              </w:tcPr>
            </w:tcPrChange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*电子信箱</w:t>
            </w:r>
          </w:p>
        </w:tc>
        <w:tc>
          <w:tcPr>
            <w:tcW w:w="2322" w:type="dxa"/>
            <w:gridSpan w:val="2"/>
            <w:noWrap w:val="0"/>
            <w:vAlign w:val="center"/>
            <w:tcPrChange w:id="165" w:author="冬鼬" w:date="2022-02-28T08:57:00Z">
              <w:tcPr>
                <w:tcW w:w="2322" w:type="dxa"/>
                <w:noWrap w:val="0"/>
                <w:vAlign w:val="center"/>
              </w:tcPr>
            </w:tcPrChange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" w:author="冬鼬" w:date="2022-02-28T08:59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34" w:hRule="atLeast"/>
          <w:jc w:val="center"/>
          <w:trPrChange w:id="166" w:author="冬鼬" w:date="2022-02-28T08:59:00Z">
            <w:trPr>
              <w:trHeight w:val="2253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67" w:author="冬鼬" w:date="2022-02-28T08:59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目的</w:t>
            </w:r>
            <w:r>
              <w:rPr>
                <w:rFonts w:hint="eastAsia" w:ascii="仿宋_GB2312"/>
                <w:color w:val="000000"/>
                <w:szCs w:val="21"/>
              </w:rPr>
              <w:t>﹑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意义</w:t>
            </w:r>
          </w:p>
        </w:tc>
        <w:tc>
          <w:tcPr>
            <w:tcW w:w="7054" w:type="dxa"/>
            <w:gridSpan w:val="8"/>
            <w:noWrap w:val="0"/>
            <w:vAlign w:val="center"/>
            <w:tcPrChange w:id="168" w:author="冬鼬" w:date="2022-02-28T08:59:00Z">
              <w:tcPr>
                <w:tcW w:w="7336" w:type="dxa"/>
                <w:gridSpan w:val="6"/>
                <w:noWrap w:val="0"/>
                <w:vAlign w:val="center"/>
              </w:tcPr>
            </w:tcPrChange>
          </w:tcPr>
          <w:p>
            <w:pPr>
              <w:pStyle w:val="5"/>
              <w:shd w:val="clear" w:color="auto" w:fill="FFFFFF"/>
              <w:spacing w:before="0" w:beforeAutospacing="0" w:after="0" w:afterAutospacing="0" w:line="400" w:lineRule="exact"/>
              <w:ind w:firstLine="0" w:firstLineChars="0"/>
              <w:rPr>
                <w:rFonts w:ascii="仿宋_GB2312" w:eastAsia="仿宋_GB2312"/>
                <w:color w:val="000000"/>
                <w:szCs w:val="21"/>
              </w:rPr>
              <w:pPrChange w:id="169" w:author="冬鼬" w:date="2022-02-28T08:59:00Z">
                <w:pPr>
                  <w:pStyle w:val="5"/>
                  <w:shd w:val="clear" w:color="auto" w:fill="FFFFFF"/>
                  <w:spacing w:before="0" w:beforeAutospacing="0" w:after="0" w:afterAutospacing="0" w:line="400" w:lineRule="exact"/>
                  <w:ind w:firstLine="480" w:firstLineChars="200"/>
                </w:pPr>
              </w:pPrChange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" w:author="冬鼬" w:date="2022-02-28T08:58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379" w:hRule="atLeast"/>
          <w:jc w:val="center"/>
          <w:trPrChange w:id="170" w:author="冬鼬" w:date="2022-02-28T08:58:00Z">
            <w:trPr>
              <w:trHeight w:val="1690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71" w:author="冬鼬" w:date="2022-02-28T08:58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范围和主要技术内容</w:t>
            </w:r>
          </w:p>
        </w:tc>
        <w:tc>
          <w:tcPr>
            <w:tcW w:w="7054" w:type="dxa"/>
            <w:gridSpan w:val="8"/>
            <w:noWrap w:val="0"/>
            <w:vAlign w:val="center"/>
            <w:tcPrChange w:id="172" w:author="冬鼬" w:date="2022-02-28T08:58:00Z">
              <w:tcPr>
                <w:tcW w:w="7336" w:type="dxa"/>
                <w:gridSpan w:val="6"/>
                <w:noWrap w:val="0"/>
                <w:vAlign w:val="center"/>
              </w:tcPr>
            </w:tcPrChange>
          </w:tcPr>
          <w:p>
            <w:pPr>
              <w:pStyle w:val="9"/>
              <w:spacing w:line="400" w:lineRule="exact"/>
              <w:rPr>
                <w:ins w:id="173" w:author="冬鼬" w:date="2022-02-28T08:58:00Z"/>
              </w:rPr>
            </w:pPr>
          </w:p>
          <w:p>
            <w:pPr>
              <w:pStyle w:val="9"/>
              <w:spacing w:line="400" w:lineRule="exact"/>
              <w:rPr>
                <w:ins w:id="174" w:author="冬鼬" w:date="2022-02-28T08:58:00Z"/>
              </w:rPr>
            </w:pPr>
          </w:p>
          <w:p>
            <w:pPr>
              <w:pStyle w:val="9"/>
              <w:spacing w:line="400" w:lineRule="exact"/>
              <w:ind w:firstLine="0" w:firstLineChars="0"/>
              <w:pPrChange w:id="175" w:author="冬鼬" w:date="2022-02-28T08:59:00Z">
                <w:pPr>
                  <w:pStyle w:val="9"/>
                  <w:spacing w:line="400" w:lineRule="exact"/>
                </w:pPr>
              </w:pPrChange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" w:author="冬鼬" w:date="2022-02-28T08:59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659" w:hRule="atLeast"/>
          <w:jc w:val="center"/>
          <w:trPrChange w:id="176" w:author="冬鼬" w:date="2022-02-28T08:59:00Z">
            <w:trPr>
              <w:trHeight w:val="2232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77" w:author="冬鼬" w:date="2022-02-28T08:59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ins w:id="178" w:author="冬鼬" w:date="2022-02-28T08:58:00Z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省、市内</w:t>
            </w:r>
          </w:p>
          <w:p>
            <w:pPr>
              <w:jc w:val="center"/>
              <w:rPr>
                <w:del w:id="179" w:author="冬鼬" w:date="2022-02-28T08:58:00Z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情况</w:t>
            </w:r>
          </w:p>
          <w:p>
            <w:pPr>
              <w:jc w:val="center"/>
              <w:rPr>
                <w:ins w:id="180" w:author="冬鼬" w:date="2022-02-28T08:58:00Z"/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简要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说明</w:t>
            </w:r>
          </w:p>
        </w:tc>
        <w:tc>
          <w:tcPr>
            <w:tcW w:w="7054" w:type="dxa"/>
            <w:gridSpan w:val="8"/>
            <w:noWrap w:val="0"/>
            <w:vAlign w:val="center"/>
            <w:tcPrChange w:id="181" w:author="冬鼬" w:date="2022-02-28T08:59:00Z">
              <w:tcPr>
                <w:tcW w:w="7336" w:type="dxa"/>
                <w:gridSpan w:val="6"/>
                <w:noWrap w:val="0"/>
                <w:vAlign w:val="center"/>
              </w:tcPr>
            </w:tcPrChange>
          </w:tcPr>
          <w:p>
            <w:pPr>
              <w:spacing w:line="400" w:lineRule="exact"/>
              <w:ind w:firstLine="430" w:firstLineChars="205"/>
              <w:rPr>
                <w:ins w:id="182" w:author="冬鼬" w:date="2022-02-28T08:59:00Z"/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656" w:firstLineChars="0"/>
              <w:rPr>
                <w:rFonts w:ascii="仿宋_GB2312" w:eastAsia="仿宋_GB2312"/>
                <w:color w:val="000000"/>
                <w:szCs w:val="21"/>
              </w:rPr>
              <w:pPrChange w:id="183" w:author="冬鼬" w:date="2022-02-28T08:59:00Z">
                <w:pPr>
                  <w:spacing w:line="400" w:lineRule="exact"/>
                  <w:ind w:firstLine="656" w:firstLineChars="205"/>
                </w:pPr>
              </w:pPrChange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" w:author="冬鼬" w:date="2022-02-28T08:57:00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31" w:hRule="atLeast"/>
          <w:jc w:val="center"/>
          <w:trPrChange w:id="184" w:author="冬鼬" w:date="2022-02-28T08:57:00Z">
            <w:trPr>
              <w:trHeight w:val="731" w:hRule="atLeast"/>
              <w:jc w:val="center"/>
            </w:trPr>
          </w:trPrChange>
        </w:trPr>
        <w:tc>
          <w:tcPr>
            <w:tcW w:w="2006" w:type="dxa"/>
            <w:noWrap w:val="0"/>
            <w:vAlign w:val="center"/>
            <w:tcPrChange w:id="185" w:author="冬鼬" w:date="2022-02-28T08:57:00Z">
              <w:tcPr>
                <w:tcW w:w="1724" w:type="dxa"/>
                <w:noWrap w:val="0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能力证明</w:t>
            </w:r>
          </w:p>
        </w:tc>
        <w:tc>
          <w:tcPr>
            <w:tcW w:w="7054" w:type="dxa"/>
            <w:gridSpan w:val="8"/>
            <w:noWrap w:val="0"/>
            <w:vAlign w:val="center"/>
            <w:tcPrChange w:id="186" w:author="冬鼬" w:date="2022-02-28T08:57:00Z">
              <w:tcPr>
                <w:tcW w:w="7336" w:type="dxa"/>
                <w:gridSpan w:val="6"/>
                <w:noWrap w:val="0"/>
                <w:vAlign w:val="center"/>
              </w:tcPr>
            </w:tcPrChange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（附证明材料，如高新技术企业等）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4616" w:type="dxa"/>
            <w:gridSpan w:val="5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起草单位意见</w:t>
            </w:r>
          </w:p>
          <w:p>
            <w:pPr>
              <w:ind w:right="420"/>
              <w:jc w:val="center"/>
              <w:rPr>
                <w:del w:id="187" w:author="冬鼬" w:date="2022-02-28T08:59:00Z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       </w:t>
            </w:r>
          </w:p>
          <w:p>
            <w:pPr>
              <w:ind w:right="420"/>
              <w:jc w:val="center"/>
              <w:rPr>
                <w:del w:id="188" w:author="冬鼬" w:date="2022-02-28T08:59:00Z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right="420"/>
              <w:jc w:val="center"/>
              <w:rPr>
                <w:del w:id="189" w:author="冬鼬" w:date="2022-02-28T08:59:00Z"/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单位盖章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</w:t>
            </w:r>
          </w:p>
          <w:p>
            <w:pPr>
              <w:ind w:right="420"/>
              <w:jc w:val="righ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  </w:t>
            </w:r>
          </w:p>
          <w:p>
            <w:pPr>
              <w:ind w:right="420"/>
              <w:jc w:val="right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4444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del w:id="190" w:author="胡广誉" w:date="2022-02-23T08:46:00Z">
              <w:r>
                <w:rPr>
                  <w:rFonts w:hint="eastAsia" w:ascii="仿宋_GB2312" w:hAnsi="宋体" w:eastAsia="仿宋_GB2312"/>
                  <w:color w:val="000000"/>
                  <w:szCs w:val="21"/>
                </w:rPr>
                <w:delText>省级专业标准化技术委员会或</w:delText>
              </w:r>
            </w:del>
            <w:r>
              <w:rPr>
                <w:rFonts w:hint="eastAsia" w:ascii="仿宋_GB2312" w:hAnsi="宋体" w:eastAsia="仿宋_GB2312"/>
                <w:color w:val="000000"/>
                <w:szCs w:val="21"/>
              </w:rPr>
              <w:t>行业主管部门意见</w:t>
            </w:r>
          </w:p>
          <w:p>
            <w:pPr>
              <w:ind w:right="420"/>
              <w:jc w:val="center"/>
              <w:rPr>
                <w:del w:id="191" w:author="冬鼬" w:date="2022-02-28T08:59:00Z"/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                 </w:t>
            </w:r>
            <w:del w:id="192" w:author="冬鼬" w:date="2022-02-28T08:59:00Z">
              <w:r>
                <w:rPr>
                  <w:rFonts w:ascii="仿宋_GB2312" w:hAnsi="宋体" w:eastAsia="仿宋_GB2312"/>
                  <w:color w:val="000000"/>
                  <w:szCs w:val="21"/>
                </w:rPr>
                <w:delText xml:space="preserve"> </w:delText>
              </w:r>
            </w:del>
          </w:p>
          <w:p>
            <w:pPr>
              <w:ind w:right="420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单位盖章</w:t>
            </w:r>
          </w:p>
          <w:p>
            <w:pPr>
              <w:ind w:right="420"/>
              <w:jc w:val="righ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ind w:right="120"/>
              <w:jc w:val="right"/>
              <w:rPr>
                <w:rFonts w:ascii="仿宋_GB2312" w:hAnsi="宋体" w:eastAsia="仿宋_GB2312"/>
                <w:color w:val="000000"/>
                <w:szCs w:val="21"/>
                <w:highlight w:val="lightGray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</w:tr>
    </w:tbl>
    <w:p>
      <w:pPr>
        <w:ind w:firstLine="210" w:firstLineChars="100"/>
        <w:rPr>
          <w:del w:id="193" w:author="冬鼬" w:date="2022-02-28T08:59:00Z"/>
          <w:rFonts w:ascii="仿宋_GB2312" w:eastAsia="仿宋_GB2312"/>
          <w:color w:val="000000"/>
          <w:szCs w:val="21"/>
        </w:rPr>
      </w:pPr>
    </w:p>
    <w:p>
      <w:pPr>
        <w:ind w:firstLine="210" w:firstLineChars="100"/>
        <w:rPr>
          <w:del w:id="194" w:author="冬鼬" w:date="2022-02-28T08:59:00Z"/>
          <w:rFonts w:ascii="仿宋_GB2312" w:eastAsia="仿宋_GB2312"/>
          <w:color w:val="000000"/>
          <w:szCs w:val="21"/>
        </w:rPr>
      </w:pPr>
    </w:p>
    <w:p>
      <w:pPr>
        <w:ind w:firstLine="210" w:firstLineChars="100"/>
        <w:rPr>
          <w:rFonts w:ascii="Times New Roman" w:eastAsia="方正仿宋_GBK"/>
          <w:color w:val="000000"/>
          <w:szCs w:val="32"/>
          <w:rPrChange w:id="195" w:author="冬鼬" w:date="2022-02-28T08:59:00Z">
            <w:rPr>
              <w:rFonts w:ascii="仿宋_GB2312" w:eastAsia="仿宋_GB2312"/>
              <w:color w:val="000000"/>
              <w:szCs w:val="21"/>
            </w:rPr>
          </w:rPrChange>
        </w:rPr>
      </w:pPr>
      <w:r>
        <w:rPr>
          <w:rFonts w:ascii="Times New Roman" w:eastAsia="方正仿宋_GBK"/>
          <w:color w:val="000000"/>
          <w:szCs w:val="32"/>
          <w:rPrChange w:id="196" w:author="冬鼬" w:date="2022-02-28T08:59:00Z">
            <w:rPr>
              <w:rFonts w:ascii="仿宋_GB2312" w:eastAsia="仿宋_GB2312"/>
              <w:color w:val="000000"/>
              <w:szCs w:val="21"/>
            </w:rPr>
          </w:rPrChange>
        </w:rPr>
        <w:t>[</w:t>
      </w:r>
      <w:r>
        <w:rPr>
          <w:rFonts w:hint="default" w:ascii="Times New Roman" w:eastAsia="方正仿宋_GBK"/>
          <w:color w:val="000000"/>
          <w:szCs w:val="32"/>
          <w:rPrChange w:id="197" w:author="冬鼬" w:date="2022-02-28T08:59:00Z">
            <w:rPr>
              <w:rFonts w:hint="eastAsia" w:ascii="仿宋_GB2312" w:eastAsia="仿宋_GB2312"/>
              <w:color w:val="000000"/>
              <w:szCs w:val="21"/>
            </w:rPr>
          </w:rPrChange>
        </w:rPr>
        <w:t>注</w:t>
      </w:r>
      <w:r>
        <w:rPr>
          <w:rFonts w:ascii="Times New Roman" w:eastAsia="方正仿宋_GBK"/>
          <w:color w:val="000000"/>
          <w:szCs w:val="32"/>
          <w:rPrChange w:id="198" w:author="冬鼬" w:date="2022-02-28T08:59:00Z">
            <w:rPr>
              <w:rFonts w:ascii="仿宋_GB2312" w:eastAsia="仿宋_GB2312"/>
              <w:color w:val="000000"/>
              <w:szCs w:val="21"/>
            </w:rPr>
          </w:rPrChange>
        </w:rPr>
        <w:t xml:space="preserve">1]  </w:t>
      </w:r>
      <w:r>
        <w:rPr>
          <w:rFonts w:hint="default" w:ascii="Times New Roman" w:eastAsia="方正仿宋_GBK"/>
          <w:color w:val="000000"/>
          <w:szCs w:val="32"/>
          <w:rPrChange w:id="199" w:author="冬鼬" w:date="2022-02-28T08:59:00Z">
            <w:rPr>
              <w:rFonts w:hint="eastAsia" w:ascii="仿宋_GB2312" w:eastAsia="仿宋_GB2312"/>
              <w:color w:val="000000"/>
              <w:szCs w:val="21"/>
            </w:rPr>
          </w:rPrChange>
        </w:rPr>
        <w:t>表格项目中带</w:t>
      </w:r>
      <w:r>
        <w:rPr>
          <w:rFonts w:ascii="Times New Roman" w:eastAsia="方正仿宋_GBK"/>
          <w:color w:val="000000"/>
          <w:szCs w:val="32"/>
          <w:rPrChange w:id="200" w:author="冬鼬" w:date="2022-02-28T08:59:00Z">
            <w:rPr>
              <w:rFonts w:ascii="仿宋_GB2312" w:eastAsia="仿宋_GB2312"/>
              <w:color w:val="000000"/>
              <w:szCs w:val="21"/>
            </w:rPr>
          </w:rPrChange>
        </w:rPr>
        <w:t xml:space="preserve"> * </w:t>
      </w:r>
      <w:r>
        <w:rPr>
          <w:rFonts w:hint="default" w:ascii="Times New Roman" w:eastAsia="方正仿宋_GBK"/>
          <w:color w:val="000000"/>
          <w:szCs w:val="32"/>
          <w:rPrChange w:id="201" w:author="冬鼬" w:date="2022-02-28T08:59:00Z">
            <w:rPr>
              <w:rFonts w:hint="eastAsia" w:ascii="仿宋_GB2312" w:eastAsia="仿宋_GB2312"/>
              <w:color w:val="000000"/>
              <w:szCs w:val="21"/>
            </w:rPr>
          </w:rPrChange>
        </w:rPr>
        <w:t>号的为必须填写项目；</w:t>
      </w:r>
    </w:p>
    <w:p>
      <w:pPr>
        <w:pStyle w:val="9"/>
        <w:ind w:firstLine="320" w:firstLineChars="100"/>
        <w:rPr>
          <w:rFonts w:hint="default" w:ascii="Times New Roman" w:hAnsi="Times New Roman" w:eastAsia="方正仿宋_GBK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17" w:bottom="1984" w:left="1587" w:header="851" w:footer="850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sz w:val="32"/>
          <w:szCs w:val="32"/>
          <w:rPrChange w:id="202" w:author="冬鼬" w:date="2022-02-28T08:59:00Z">
            <w:rPr>
              <w:rFonts w:ascii="仿宋_GB2312" w:eastAsia="仿宋_GB2312"/>
              <w:color w:val="000000"/>
              <w:szCs w:val="21"/>
            </w:rPr>
          </w:rPrChange>
        </w:rPr>
        <w:t>[</w:t>
      </w:r>
      <w:r>
        <w:rPr>
          <w:rFonts w:hint="default" w:ascii="Times New Roman" w:hAnsi="Times New Roman" w:eastAsia="方正仿宋_GBK"/>
          <w:color w:val="000000"/>
          <w:sz w:val="32"/>
          <w:szCs w:val="32"/>
          <w:rPrChange w:id="203" w:author="冬鼬" w:date="2022-02-28T08:59:00Z">
            <w:rPr>
              <w:rFonts w:hint="eastAsia" w:ascii="仿宋_GB2312" w:eastAsia="仿宋_GB2312"/>
              <w:color w:val="000000"/>
              <w:szCs w:val="21"/>
            </w:rPr>
          </w:rPrChange>
        </w:rPr>
        <w:t>注</w:t>
      </w:r>
      <w:r>
        <w:rPr>
          <w:rFonts w:ascii="Times New Roman" w:hAnsi="Times New Roman" w:eastAsia="方正仿宋_GBK"/>
          <w:color w:val="000000"/>
          <w:sz w:val="32"/>
          <w:szCs w:val="32"/>
          <w:rPrChange w:id="204" w:author="冬鼬" w:date="2022-02-28T08:59:00Z">
            <w:rPr>
              <w:rFonts w:ascii="仿宋_GB2312" w:eastAsia="仿宋_GB2312"/>
              <w:color w:val="000000"/>
              <w:szCs w:val="21"/>
            </w:rPr>
          </w:rPrChange>
        </w:rPr>
        <w:t xml:space="preserve">2]  </w:t>
      </w:r>
      <w:r>
        <w:rPr>
          <w:rFonts w:hint="default" w:ascii="Times New Roman" w:hAnsi="Times New Roman" w:eastAsia="方正仿宋_GBK"/>
          <w:color w:val="000000"/>
          <w:sz w:val="32"/>
          <w:szCs w:val="32"/>
          <w:rPrChange w:id="205" w:author="冬鼬" w:date="2022-02-28T08:59:00Z">
            <w:rPr>
              <w:rFonts w:hint="eastAsia" w:ascii="仿宋_GB2312" w:eastAsia="仿宋_GB2312"/>
              <w:color w:val="000000"/>
              <w:szCs w:val="21"/>
            </w:rPr>
          </w:rPrChange>
        </w:rPr>
        <w:t>修订标准必填被修订标准号，多个被修订标准号之间用半角逗号“</w:t>
      </w:r>
      <w:r>
        <w:rPr>
          <w:rFonts w:ascii="Times New Roman" w:hAnsi="Times New Roman" w:eastAsia="方正仿宋_GBK"/>
          <w:color w:val="000000"/>
          <w:sz w:val="32"/>
          <w:szCs w:val="32"/>
          <w:rPrChange w:id="206" w:author="冬鼬" w:date="2022-02-28T08:59:00Z">
            <w:rPr>
              <w:rFonts w:ascii="仿宋_GB2312" w:eastAsia="仿宋_GB2312"/>
              <w:color w:val="000000"/>
              <w:szCs w:val="21"/>
            </w:rPr>
          </w:rPrChange>
        </w:rPr>
        <w:t>,</w:t>
      </w:r>
      <w:r>
        <w:rPr>
          <w:rFonts w:hint="default" w:ascii="Times New Roman" w:hAnsi="Times New Roman" w:eastAsia="方正仿宋_GBK"/>
          <w:color w:val="000000"/>
          <w:sz w:val="32"/>
          <w:szCs w:val="32"/>
          <w:rPrChange w:id="207" w:author="冬鼬" w:date="2022-02-28T08:59:00Z">
            <w:rPr>
              <w:rFonts w:hint="eastAsia" w:ascii="仿宋_GB2312" w:eastAsia="仿宋_GB2312"/>
              <w:color w:val="000000"/>
              <w:szCs w:val="21"/>
            </w:rPr>
          </w:rPrChange>
        </w:rPr>
        <w:t>”分隔。</w:t>
      </w:r>
    </w:p>
    <w:p>
      <w:pPr>
        <w:pStyle w:val="9"/>
        <w:ind w:firstLine="320" w:firstLineChars="100"/>
        <w:rPr>
          <w:del w:id="208" w:author="冬鼬" w:date="2022-02-28T09:00:00Z"/>
          <w:rFonts w:hint="default" w:ascii="Times New Roman" w:hAnsi="Times New Roman" w:eastAsia="方正仿宋_GBK"/>
          <w:color w:val="000000"/>
          <w:sz w:val="32"/>
          <w:szCs w:val="32"/>
          <w:rPrChange w:id="209" w:author="冬鼬" w:date="2022-02-28T08:59:00Z">
            <w:rPr>
              <w:del w:id="210" w:author="冬鼬" w:date="2022-02-28T09:00:00Z"/>
              <w:rFonts w:hint="eastAsia" w:ascii="仿宋_GB2312" w:eastAsia="仿宋_GB2312"/>
              <w:color w:val="000000"/>
              <w:szCs w:val="21"/>
            </w:rPr>
          </w:rPrChange>
        </w:rPr>
      </w:pPr>
    </w:p>
    <w:p>
      <w:pPr>
        <w:pStyle w:val="9"/>
        <w:ind w:firstLine="320" w:firstLineChars="100"/>
        <w:rPr>
          <w:del w:id="211" w:author="冬鼬" w:date="2022-02-28T09:00:00Z"/>
          <w:rFonts w:hint="default" w:ascii="Times New Roman" w:hAnsi="Times New Roman" w:eastAsia="方正仿宋_GBK"/>
          <w:color w:val="000000"/>
          <w:sz w:val="32"/>
          <w:szCs w:val="32"/>
          <w:rPrChange w:id="212" w:author="冬鼬" w:date="2022-02-28T08:59:00Z">
            <w:rPr>
              <w:del w:id="213" w:author="冬鼬" w:date="2022-02-28T09:00:00Z"/>
              <w:rFonts w:hint="eastAsia" w:ascii="仿宋_GB2312" w:eastAsia="仿宋_GB2312"/>
              <w:color w:val="000000"/>
              <w:szCs w:val="21"/>
            </w:rPr>
          </w:rPrChange>
        </w:rPr>
      </w:pPr>
    </w:p>
    <w:p>
      <w:pPr>
        <w:pStyle w:val="9"/>
        <w:ind w:firstLine="206" w:firstLineChars="0"/>
        <w:rPr>
          <w:del w:id="215" w:author="冬鼬" w:date="2022-02-28T09:00:00Z"/>
          <w:rFonts w:hint="default" w:ascii="Times New Roman" w:hAnsi="Times New Roman" w:eastAsia="方正仿宋_GBK"/>
          <w:color w:val="000000"/>
          <w:sz w:val="32"/>
          <w:szCs w:val="32"/>
          <w:rPrChange w:id="216" w:author="冬鼬" w:date="2022-02-28T08:59:00Z">
            <w:rPr>
              <w:del w:id="217" w:author="冬鼬" w:date="2022-02-28T09:00:00Z"/>
              <w:rFonts w:hint="eastAsia" w:ascii="仿宋_GB2312" w:eastAsia="仿宋_GB2312"/>
              <w:color w:val="000000"/>
              <w:szCs w:val="21"/>
            </w:rPr>
          </w:rPrChange>
        </w:rPr>
        <w:pPrChange w:id="214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19" w:author="冬鼬" w:date="2022-02-28T09:00:00Z"/>
          <w:rFonts w:hint="eastAsia" w:ascii="仿宋_GB2312" w:eastAsia="仿宋_GB2312"/>
          <w:color w:val="000000"/>
          <w:szCs w:val="21"/>
        </w:rPr>
        <w:pPrChange w:id="218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21" w:author="冬鼬" w:date="2022-02-28T09:00:00Z"/>
          <w:rFonts w:hint="eastAsia" w:ascii="仿宋_GB2312" w:eastAsia="仿宋_GB2312"/>
          <w:color w:val="000000"/>
          <w:szCs w:val="21"/>
        </w:rPr>
        <w:pPrChange w:id="220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23" w:author="冬鼬" w:date="2022-02-28T09:00:00Z"/>
          <w:rFonts w:hint="eastAsia" w:ascii="仿宋_GB2312" w:eastAsia="仿宋_GB2312"/>
          <w:color w:val="000000"/>
          <w:szCs w:val="21"/>
        </w:rPr>
        <w:pPrChange w:id="222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25" w:author="冬鼬" w:date="2022-02-28T09:00:00Z"/>
          <w:rFonts w:hint="eastAsia" w:ascii="仿宋_GB2312" w:eastAsia="仿宋_GB2312"/>
          <w:color w:val="000000"/>
          <w:szCs w:val="21"/>
        </w:rPr>
        <w:pPrChange w:id="224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27" w:author="冬鼬" w:date="2022-02-28T09:00:00Z"/>
          <w:rFonts w:hint="eastAsia" w:ascii="仿宋_GB2312" w:eastAsia="仿宋_GB2312"/>
          <w:color w:val="000000"/>
          <w:szCs w:val="21"/>
        </w:rPr>
        <w:pPrChange w:id="226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29" w:author="冬鼬" w:date="2022-02-28T09:00:00Z"/>
          <w:rFonts w:hint="eastAsia" w:ascii="仿宋_GB2312" w:eastAsia="仿宋_GB2312"/>
          <w:color w:val="000000"/>
          <w:szCs w:val="21"/>
        </w:rPr>
        <w:pPrChange w:id="228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31" w:author="冬鼬" w:date="2022-02-28T09:00:00Z"/>
          <w:rFonts w:hint="eastAsia" w:ascii="仿宋_GB2312" w:eastAsia="仿宋_GB2312"/>
          <w:color w:val="000000"/>
          <w:szCs w:val="21"/>
        </w:rPr>
        <w:pPrChange w:id="230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33" w:author="冬鼬" w:date="2022-02-28T09:00:00Z"/>
          <w:rFonts w:hint="eastAsia" w:ascii="仿宋_GB2312" w:eastAsia="仿宋_GB2312"/>
          <w:color w:val="000000"/>
          <w:szCs w:val="21"/>
        </w:rPr>
        <w:pPrChange w:id="232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35" w:author="冬鼬" w:date="2022-02-28T09:00:00Z"/>
          <w:rFonts w:hint="eastAsia" w:ascii="仿宋_GB2312" w:eastAsia="仿宋_GB2312"/>
          <w:color w:val="000000"/>
          <w:szCs w:val="21"/>
        </w:rPr>
        <w:pPrChange w:id="234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37" w:author="冬鼬" w:date="2022-02-28T09:00:00Z"/>
          <w:rFonts w:hint="eastAsia" w:ascii="仿宋_GB2312" w:eastAsia="仿宋_GB2312"/>
          <w:color w:val="000000"/>
          <w:szCs w:val="21"/>
        </w:rPr>
        <w:pPrChange w:id="236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39" w:author="冬鼬" w:date="2022-02-28T09:00:00Z"/>
          <w:rFonts w:hint="eastAsia" w:ascii="仿宋_GB2312" w:eastAsia="仿宋_GB2312"/>
          <w:color w:val="000000"/>
          <w:szCs w:val="21"/>
        </w:rPr>
        <w:pPrChange w:id="238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41" w:author="冬鼬" w:date="2022-02-28T09:00:00Z"/>
          <w:rFonts w:hint="eastAsia" w:ascii="仿宋_GB2312" w:eastAsia="仿宋_GB2312"/>
          <w:color w:val="000000"/>
          <w:szCs w:val="21"/>
        </w:rPr>
        <w:pPrChange w:id="240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43" w:author="冬鼬" w:date="2022-02-28T09:00:00Z"/>
          <w:rFonts w:hint="eastAsia" w:ascii="仿宋_GB2312" w:eastAsia="仿宋_GB2312"/>
          <w:color w:val="000000"/>
          <w:szCs w:val="21"/>
        </w:rPr>
        <w:pPrChange w:id="242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206" w:firstLineChars="0"/>
        <w:rPr>
          <w:del w:id="245" w:author="冬鼬" w:date="2022-02-28T09:00:00Z"/>
          <w:rFonts w:hint="eastAsia" w:ascii="仿宋_GB2312" w:eastAsia="仿宋_GB2312"/>
          <w:color w:val="000000"/>
          <w:szCs w:val="21"/>
        </w:rPr>
        <w:pPrChange w:id="244" w:author="冬鼬" w:date="2022-02-28T09:00:00Z">
          <w:pPr>
            <w:pStyle w:val="9"/>
            <w:ind w:firstLine="206" w:firstLineChars="100"/>
          </w:pPr>
        </w:pPrChange>
      </w:pPr>
    </w:p>
    <w:p>
      <w:pPr>
        <w:pStyle w:val="9"/>
        <w:ind w:firstLine="0" w:firstLineChars="0"/>
        <w:rPr>
          <w:del w:id="246" w:author="冬鼬" w:date="2022-02-28T09:00:00Z"/>
          <w:rFonts w:hint="eastAsia" w:ascii="仿宋_GB2312" w:eastAsia="仿宋_GB2312"/>
          <w:color w:val="000000"/>
          <w:szCs w:val="21"/>
        </w:rPr>
      </w:pPr>
    </w:p>
    <w:p>
      <w:pPr>
        <w:pStyle w:val="2"/>
        <w:ind w:left="0" w:leftChars="0" w:firstLine="0" w:firstLineChars="0"/>
        <w:jc w:val="both"/>
        <w:rPr>
          <w:del w:id="247" w:author="冬鼬" w:date="2022-02-28T09:00:00Z"/>
          <w:rFonts w:hint="eastAsia" w:cs="宋体"/>
          <w:bCs/>
          <w:sz w:val="32"/>
        </w:rPr>
        <w:sectPr>
          <w:footerReference r:id="rId9" w:type="first"/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88" w:right="1701" w:bottom="1474" w:left="680" w:header="907" w:footer="680" w:gutter="0"/>
          <w:pgNumType w:fmt="numberInDash"/>
          <w:cols w:space="720" w:num="1"/>
          <w:titlePg/>
          <w:docGrid w:type="linesAndChars" w:linePitch="578" w:charSpace="-849"/>
        </w:sectPr>
      </w:pPr>
    </w:p>
    <w:p>
      <w:pPr>
        <w:pStyle w:val="2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Cs/>
          <w:sz w:val="32"/>
          <w:rPrChange w:id="248" w:author="冬鼬" w:date="2022-02-28T09:00:00Z">
            <w:rPr>
              <w:rFonts w:hint="eastAsia" w:cs="宋体"/>
              <w:bCs/>
              <w:sz w:val="32"/>
            </w:rPr>
          </w:rPrChange>
        </w:rPr>
      </w:pPr>
      <w:r>
        <w:rPr>
          <w:rFonts w:hint="eastAsia" w:ascii="方正黑体_GBK" w:hAnsi="方正黑体_GBK" w:eastAsia="方正黑体_GBK" w:cs="方正黑体_GBK"/>
          <w:bCs/>
          <w:sz w:val="32"/>
          <w:rPrChange w:id="249" w:author="冬鼬" w:date="2022-02-28T09:00:00Z">
            <w:rPr>
              <w:rFonts w:hint="eastAsia" w:cs="宋体"/>
              <w:bCs/>
              <w:sz w:val="32"/>
            </w:rPr>
          </w:rPrChange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rPrChange w:id="251" w:author="冬鼬" w:date="2022-02-28T09:00:00Z">
            <w:rPr>
              <w:rFonts w:ascii="华文中宋" w:hAnsi="华文中宋" w:eastAsia="华文中宋"/>
              <w:color w:val="000000"/>
              <w:sz w:val="36"/>
              <w:szCs w:val="36"/>
            </w:rPr>
          </w:rPrChange>
        </w:rPr>
        <w:pPrChange w:id="250" w:author="冬鼬" w:date="2022-02-28T09:00:00Z">
          <w:pPr>
            <w:spacing w:line="360" w:lineRule="auto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rPrChange w:id="252" w:author="冬鼬" w:date="2022-02-28T09:00:00Z">
            <w:rPr>
              <w:rFonts w:hint="eastAsia" w:ascii="华文中宋" w:hAnsi="华文中宋" w:eastAsia="华文中宋"/>
              <w:color w:val="000000"/>
              <w:sz w:val="36"/>
              <w:szCs w:val="36"/>
            </w:rPr>
          </w:rPrChange>
        </w:rPr>
        <w:t>黄山市地方标准计划项目汇总表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rPrChange w:id="253" w:author="冬鼬" w:date="2022-02-28T09:00:00Z">
            <w:rPr>
              <w:rFonts w:ascii="华文中宋" w:hAnsi="华文中宋" w:eastAsia="华文中宋"/>
              <w:color w:val="000000"/>
              <w:sz w:val="36"/>
              <w:szCs w:val="36"/>
            </w:rPr>
          </w:rPrChange>
        </w:rPr>
        <w:t>(EXCEL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rPrChange w:id="254" w:author="冬鼬" w:date="2022-02-28T09:00:00Z">
            <w:rPr>
              <w:rFonts w:hint="eastAsia" w:ascii="华文中宋" w:hAnsi="华文中宋" w:eastAsia="华文中宋"/>
              <w:color w:val="000000"/>
              <w:sz w:val="36"/>
              <w:szCs w:val="36"/>
            </w:rPr>
          </w:rPrChange>
        </w:rPr>
        <w:t>格式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rPrChange w:id="255" w:author="冬鼬" w:date="2022-02-28T09:00:00Z">
            <w:rPr>
              <w:rFonts w:ascii="华文中宋" w:hAnsi="华文中宋" w:eastAsia="华文中宋"/>
              <w:color w:val="000000"/>
              <w:sz w:val="36"/>
              <w:szCs w:val="36"/>
            </w:rPr>
          </w:rPrChange>
        </w:rPr>
        <w:t>)</w:t>
      </w:r>
    </w:p>
    <w:tbl>
      <w:tblPr>
        <w:tblStyle w:val="6"/>
        <w:tblW w:w="14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56" w:author="冬鼬" w:date="2022-02-28T09:02:00Z">
          <w:tblPr>
            <w:tblStyle w:val="6"/>
            <w:tblW w:w="0" w:type="auto"/>
            <w:jc w:val="center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58"/>
        <w:gridCol w:w="1581"/>
        <w:gridCol w:w="1405"/>
        <w:gridCol w:w="1434"/>
        <w:gridCol w:w="1433"/>
        <w:gridCol w:w="2083"/>
        <w:gridCol w:w="2054"/>
        <w:gridCol w:w="1274"/>
        <w:gridCol w:w="2714"/>
        <w:tblGridChange w:id="257">
          <w:tblGrid>
            <w:gridCol w:w="615"/>
            <w:gridCol w:w="1579"/>
            <w:gridCol w:w="1750"/>
            <w:gridCol w:w="1434"/>
            <w:gridCol w:w="1433"/>
            <w:gridCol w:w="2083"/>
            <w:gridCol w:w="2054"/>
            <w:gridCol w:w="1274"/>
            <w:gridCol w:w="2714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8" w:author="冬鼬" w:date="2022-02-28T09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24" w:hRule="atLeast"/>
          <w:trPrChange w:id="258" w:author="冬鼬" w:date="2022-02-28T09:02:00Z">
            <w:trPr>
              <w:trHeight w:val="1124" w:hRule="atLeast"/>
              <w:jc w:val="center"/>
            </w:trPr>
          </w:trPrChange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9" w:author="冬鼬" w:date="2022-02-28T09:02:00Z">
              <w:tcPr>
                <w:tcW w:w="61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60" w:author="冬鼬" w:date="2022-02-28T09:00:00Z">
                  <w:rPr>
                    <w:rFonts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61" w:author="冬鼬" w:date="2022-02-28T09:00:00Z">
                  <w:rPr>
                    <w:rFonts w:hint="eastAsia"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序号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2" w:author="冬鼬" w:date="2022-02-28T09:02:00Z">
              <w:tcPr>
                <w:tcW w:w="15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63" w:author="冬鼬" w:date="2022-02-28T09:00:00Z">
                  <w:rPr>
                    <w:rFonts w:hint="eastAsia"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项目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64" w:author="冬鼬" w:date="2022-02-28T09:00:00Z">
                  <w:rPr>
                    <w:rFonts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65" w:author="冬鼬" w:date="2022-02-28T09:00:00Z">
                  <w:rPr>
                    <w:rFonts w:hint="eastAsia"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6" w:author="冬鼬" w:date="2022-02-28T09:02:00Z">
              <w:tcPr>
                <w:tcW w:w="1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67" w:author="冬鼬" w:date="2022-02-28T09:00:00Z">
                  <w:rPr>
                    <w:rFonts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68" w:author="冬鼬" w:date="2022-02-28T09:00:00Z">
                  <w:rPr>
                    <w:rFonts w:hint="eastAsia"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归口单位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9" w:author="冬鼬" w:date="2022-02-28T09:02:00Z">
              <w:tcPr>
                <w:tcW w:w="14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70" w:author="冬鼬" w:date="2022-02-28T09:00:00Z">
                  <w:rPr>
                    <w:rFonts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71" w:author="冬鼬" w:date="2022-02-28T09:00:00Z">
                  <w:rPr>
                    <w:rFonts w:hint="eastAsia"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起草单位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2" w:author="冬鼬" w:date="2022-02-28T09:02:00Z">
              <w:tcPr>
                <w:tcW w:w="14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73" w:author="冬鼬" w:date="2022-02-28T09:00:00Z">
                  <w:rPr>
                    <w:rFonts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74" w:author="冬鼬" w:date="2022-02-28T09:00:00Z">
                  <w:rPr>
                    <w:rFonts w:hint="eastAsia"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参与单位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5" w:author="冬鼬" w:date="2022-02-28T09:02:00Z">
              <w:tcPr>
                <w:tcW w:w="20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76" w:author="冬鼬" w:date="2022-02-28T09:00:00Z">
                  <w:rPr>
                    <w:rFonts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77" w:author="冬鼬" w:date="2022-02-28T09:00:00Z">
                  <w:rPr>
                    <w:rFonts w:hint="eastAsia"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修订标准号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8" w:author="冬鼬" w:date="2022-02-28T09:02:00Z">
              <w:tcPr>
                <w:tcW w:w="205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79" w:author="冬鼬" w:date="2022-02-28T09:00:00Z">
                  <w:rPr>
                    <w:rFonts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80" w:author="冬鼬" w:date="2022-02-28T09:00:00Z">
                  <w:rPr>
                    <w:rFonts w:hint="eastAsia"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拟采用国标标准和国外先进标准编号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1" w:author="冬鼬" w:date="2022-02-28T09:02:00Z">
              <w:tcPr>
                <w:tcW w:w="127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82" w:author="冬鼬" w:date="2022-02-28T09:00:00Z">
                  <w:rPr>
                    <w:rFonts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83" w:author="冬鼬" w:date="2022-02-28T09:00:00Z">
                  <w:rPr>
                    <w:rFonts w:hint="eastAsia"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联系人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4" w:author="冬鼬" w:date="2022-02-28T09:02:00Z">
              <w:tcPr>
                <w:tcW w:w="271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85" w:author="冬鼬" w:date="2022-02-28T09:00:00Z">
                  <w:rPr>
                    <w:rFonts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rPrChange w:id="286" w:author="冬鼬" w:date="2022-02-28T09:00:00Z">
                  <w:rPr>
                    <w:rFonts w:hint="eastAsia" w:ascii="仿宋_GB2312" w:hAnsi="宋体" w:eastAsia="仿宋_GB2312" w:cs="宋体"/>
                    <w:b/>
                    <w:bCs/>
                    <w:color w:val="000000"/>
                    <w:kern w:val="0"/>
                    <w:sz w:val="24"/>
                  </w:rPr>
                </w:rPrChange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87" w:author="冬鼬" w:date="2022-02-28T09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2" w:hRule="atLeast"/>
          <w:trPrChange w:id="287" w:author="冬鼬" w:date="2022-02-28T09:02:00Z">
            <w:trPr>
              <w:trHeight w:val="572" w:hRule="atLeast"/>
              <w:jc w:val="center"/>
            </w:trPr>
          </w:trPrChange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8" w:author="冬鼬" w:date="2022-02-28T09:02:00Z">
              <w:tcPr>
                <w:tcW w:w="61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289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0" w:author="冬鼬" w:date="2022-02-28T09:02:00Z">
              <w:tcPr>
                <w:tcW w:w="15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291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2" w:author="冬鼬" w:date="2022-02-28T09:02:00Z">
              <w:tcPr>
                <w:tcW w:w="1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294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  <w:pPrChange w:id="293" w:author="冬鼬" w:date="2022-02-28T09:00:00Z">
                <w:pPr>
                  <w:widowControl/>
                  <w:spacing w:line="360" w:lineRule="auto"/>
                  <w:jc w:val="left"/>
                </w:pPr>
              </w:pPrChange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5" w:author="冬鼬" w:date="2022-02-28T09:02:00Z">
              <w:tcPr>
                <w:tcW w:w="14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297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  <w:pPrChange w:id="296" w:author="冬鼬" w:date="2022-02-28T09:00:00Z">
                <w:pPr>
                  <w:widowControl/>
                  <w:spacing w:line="360" w:lineRule="auto"/>
                  <w:jc w:val="left"/>
                </w:pPr>
              </w:pPrChange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8" w:author="冬鼬" w:date="2022-02-28T09:02:00Z">
              <w:tcPr>
                <w:tcW w:w="14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00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  <w:pPrChange w:id="299" w:author="冬鼬" w:date="2022-02-28T09:00:00Z">
                <w:pPr>
                  <w:widowControl/>
                  <w:spacing w:line="360" w:lineRule="auto"/>
                  <w:jc w:val="left"/>
                </w:pPr>
              </w:pPrChange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1" w:author="冬鼬" w:date="2022-02-28T09:02:00Z">
              <w:tcPr>
                <w:tcW w:w="20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03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  <w:pPrChange w:id="302" w:author="冬鼬" w:date="2022-02-28T09:00:00Z">
                <w:pPr>
                  <w:widowControl/>
                  <w:spacing w:line="360" w:lineRule="auto"/>
                  <w:jc w:val="left"/>
                </w:pPr>
              </w:pPrChange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4" w:author="冬鼬" w:date="2022-02-28T09:02:00Z">
              <w:tcPr>
                <w:tcW w:w="205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05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6" w:author="冬鼬" w:date="2022-02-28T09:02:00Z">
              <w:tcPr>
                <w:tcW w:w="127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07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8" w:author="冬鼬" w:date="2022-02-28T09:02:00Z">
              <w:tcPr>
                <w:tcW w:w="271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09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10" w:author="冬鼬" w:date="2022-02-28T09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2" w:hRule="atLeast"/>
          <w:trPrChange w:id="310" w:author="冬鼬" w:date="2022-02-28T09:02:00Z">
            <w:trPr>
              <w:trHeight w:val="572" w:hRule="atLeast"/>
              <w:jc w:val="center"/>
            </w:trPr>
          </w:trPrChange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1" w:author="冬鼬" w:date="2022-02-28T09:02:00Z">
              <w:tcPr>
                <w:tcW w:w="61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12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3" w:author="冬鼬" w:date="2022-02-28T09:02:00Z">
              <w:tcPr>
                <w:tcW w:w="15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14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5" w:author="冬鼬" w:date="2022-02-28T09:02:00Z">
              <w:tcPr>
                <w:tcW w:w="1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16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7" w:author="冬鼬" w:date="2022-02-28T09:02:00Z">
              <w:tcPr>
                <w:tcW w:w="14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18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19" w:author="冬鼬" w:date="2022-02-28T09:02:00Z">
              <w:tcPr>
                <w:tcW w:w="14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20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1" w:author="冬鼬" w:date="2022-02-28T09:02:00Z">
              <w:tcPr>
                <w:tcW w:w="20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  <w:rPrChange w:id="322" w:author="冬鼬" w:date="2022-02-28T09:00:00Z">
                  <w:rPr/>
                </w:rPrChange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3" w:author="冬鼬" w:date="2022-02-28T09:02:00Z">
              <w:tcPr>
                <w:tcW w:w="205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24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5" w:author="冬鼬" w:date="2022-02-28T09:02:00Z">
              <w:tcPr>
                <w:tcW w:w="127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26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7" w:author="冬鼬" w:date="2022-02-28T09:02:00Z">
              <w:tcPr>
                <w:tcW w:w="271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28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29" w:author="冬鼬" w:date="2022-02-28T09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2" w:hRule="atLeast"/>
          <w:trPrChange w:id="329" w:author="冬鼬" w:date="2022-02-28T09:02:00Z">
            <w:trPr>
              <w:trHeight w:val="572" w:hRule="atLeast"/>
              <w:jc w:val="center"/>
            </w:trPr>
          </w:trPrChange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0" w:author="冬鼬" w:date="2022-02-28T09:02:00Z">
              <w:tcPr>
                <w:tcW w:w="61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31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2" w:author="冬鼬" w:date="2022-02-28T09:02:00Z">
              <w:tcPr>
                <w:tcW w:w="15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33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4" w:author="冬鼬" w:date="2022-02-28T09:02:00Z">
              <w:tcPr>
                <w:tcW w:w="1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35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6" w:author="冬鼬" w:date="2022-02-28T09:02:00Z">
              <w:tcPr>
                <w:tcW w:w="14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37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8" w:author="冬鼬" w:date="2022-02-28T09:02:00Z">
              <w:tcPr>
                <w:tcW w:w="14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39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40" w:author="冬鼬" w:date="2022-02-28T09:02:00Z">
              <w:tcPr>
                <w:tcW w:w="20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  <w:rPrChange w:id="341" w:author="冬鼬" w:date="2022-02-28T09:00:00Z">
                  <w:rPr/>
                </w:rPrChange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42" w:author="冬鼬" w:date="2022-02-28T09:02:00Z">
              <w:tcPr>
                <w:tcW w:w="205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righ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44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  <w:pPrChange w:id="343" w:author="冬鼬" w:date="2022-02-28T09:02:00Z">
                <w:pPr>
                  <w:widowControl/>
                  <w:spacing w:line="360" w:lineRule="auto"/>
                  <w:jc w:val="center"/>
                </w:pPr>
              </w:pPrChange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45" w:author="冬鼬" w:date="2022-02-28T09:02:00Z">
              <w:tcPr>
                <w:tcW w:w="127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46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47" w:author="冬鼬" w:date="2022-02-28T09:02:00Z">
              <w:tcPr>
                <w:tcW w:w="271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48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49" w:author="冬鼬" w:date="2022-02-28T09:02:0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2" w:hRule="atLeast"/>
          <w:trPrChange w:id="349" w:author="冬鼬" w:date="2022-02-28T09:02:00Z">
            <w:trPr>
              <w:trHeight w:val="572" w:hRule="atLeast"/>
              <w:jc w:val="center"/>
            </w:trPr>
          </w:trPrChange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0" w:author="冬鼬" w:date="2022-02-28T09:02:00Z">
              <w:tcPr>
                <w:tcW w:w="61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51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2" w:author="冬鼬" w:date="2022-02-28T09:02:00Z">
              <w:tcPr>
                <w:tcW w:w="157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53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4" w:author="冬鼬" w:date="2022-02-28T09:02:00Z">
              <w:tcPr>
                <w:tcW w:w="175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55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6" w:author="冬鼬" w:date="2022-02-28T09:02:00Z">
              <w:tcPr>
                <w:tcW w:w="143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57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8" w:author="冬鼬" w:date="2022-02-28T09:02:00Z">
              <w:tcPr>
                <w:tcW w:w="143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59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60" w:author="冬鼬" w:date="2022-02-28T09:02:00Z">
              <w:tcPr>
                <w:tcW w:w="20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  <w:rPrChange w:id="361" w:author="冬鼬" w:date="2022-02-28T09:00:00Z">
                  <w:rPr/>
                </w:rPrChange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62" w:author="冬鼬" w:date="2022-02-28T09:02:00Z">
              <w:tcPr>
                <w:tcW w:w="205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63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64" w:author="冬鼬" w:date="2022-02-28T09:02:00Z">
              <w:tcPr>
                <w:tcW w:w="127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65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66" w:author="冬鼬" w:date="2022-02-28T09:02:00Z">
              <w:tcPr>
                <w:tcW w:w="271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widowControl/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rPrChange w:id="367" w:author="冬鼬" w:date="2022-02-28T09:00:00Z">
                  <w:rPr>
                    <w:rFonts w:ascii="仿宋_GB2312" w:hAnsi="宋体" w:eastAsia="仿宋_GB2312" w:cs="宋体"/>
                    <w:color w:val="000000"/>
                    <w:kern w:val="0"/>
                    <w:sz w:val="24"/>
                  </w:rPr>
                </w:rPrChange>
              </w:rPr>
            </w:pPr>
          </w:p>
        </w:tc>
      </w:tr>
    </w:tbl>
    <w:p>
      <w:pPr>
        <w:spacing w:line="360" w:lineRule="auto"/>
        <w:ind w:firstLine="561" w:firstLineChars="200"/>
        <w:rPr>
          <w:del w:id="369" w:author="冬鼬" w:date="2022-02-28T09:01:00Z"/>
          <w:rFonts w:hint="eastAsia" w:ascii="华文中宋" w:hAnsi="华文中宋" w:eastAsia="华文中宋"/>
          <w:b/>
          <w:color w:val="000000"/>
          <w:sz w:val="28"/>
          <w:szCs w:val="28"/>
        </w:rPr>
        <w:pPrChange w:id="368" w:author="冬鼬" w:date="2022-02-28T09:02:00Z">
          <w:pPr>
            <w:spacing w:line="360" w:lineRule="auto"/>
          </w:pPr>
        </w:pPrChange>
      </w:pPr>
    </w:p>
    <w:p>
      <w:pPr>
        <w:spacing w:line="360" w:lineRule="auto"/>
        <w:ind w:firstLine="562" w:firstLineChars="200"/>
        <w:rPr>
          <w:rFonts w:hint="default" w:ascii="Times New Roman" w:eastAsia="方正仿宋_GBK" w:cs="Times New Roman"/>
          <w:bCs/>
          <w:rPrChange w:id="371" w:author="冬鼬" w:date="2022-02-28T09:02:00Z">
            <w:rPr>
              <w:rFonts w:hint="eastAsia" w:ascii="仿宋_GB2312" w:eastAsia="仿宋_GB2312" w:cs="宋体"/>
              <w:bCs/>
            </w:rPr>
          </w:rPrChange>
        </w:rPr>
        <w:pPrChange w:id="370" w:author="冬鼬" w:date="2022-02-28T09:02:00Z">
          <w:pPr>
            <w:spacing w:line="360" w:lineRule="auto"/>
          </w:pPr>
        </w:pPrChange>
      </w:pPr>
      <w:r>
        <w:rPr>
          <w:rFonts w:hint="default" w:ascii="Times New Roman" w:hAnsi="Times New Roman" w:eastAsia="方正仿宋_GBK"/>
          <w:b/>
          <w:color w:val="000000"/>
          <w:sz w:val="28"/>
          <w:szCs w:val="28"/>
          <w:rPrChange w:id="372" w:author="冬鼬" w:date="2022-02-28T09:02:00Z">
            <w:rPr>
              <w:rFonts w:hint="eastAsia" w:ascii="华文中宋" w:hAnsi="华文中宋" w:eastAsia="华文中宋"/>
              <w:b/>
              <w:color w:val="000000"/>
              <w:sz w:val="28"/>
              <w:szCs w:val="28"/>
            </w:rPr>
          </w:rPrChange>
        </w:rPr>
        <w:t>注意：请用</w:t>
      </w:r>
      <w:r>
        <w:rPr>
          <w:rFonts w:ascii="Times New Roman" w:hAnsi="Times New Roman" w:eastAsia="方正仿宋_GBK"/>
          <w:b/>
          <w:color w:val="000000"/>
          <w:sz w:val="28"/>
          <w:szCs w:val="28"/>
          <w:rPrChange w:id="373" w:author="冬鼬" w:date="2022-02-28T09:02:00Z">
            <w:rPr>
              <w:rFonts w:ascii="华文中宋" w:hAnsi="华文中宋" w:eastAsia="华文中宋"/>
              <w:b/>
              <w:color w:val="000000"/>
              <w:sz w:val="28"/>
              <w:szCs w:val="28"/>
            </w:rPr>
          </w:rPrChange>
        </w:rPr>
        <w:t>excel</w:t>
      </w:r>
      <w:r>
        <w:rPr>
          <w:rFonts w:hint="default" w:ascii="Times New Roman" w:hAnsi="Times New Roman" w:eastAsia="方正仿宋_GBK"/>
          <w:b/>
          <w:color w:val="000000"/>
          <w:sz w:val="28"/>
          <w:szCs w:val="28"/>
          <w:rPrChange w:id="374" w:author="冬鼬" w:date="2022-02-28T09:02:00Z">
            <w:rPr>
              <w:rFonts w:hint="eastAsia" w:ascii="华文中宋" w:hAnsi="华文中宋" w:eastAsia="华文中宋"/>
              <w:b/>
              <w:color w:val="000000"/>
              <w:sz w:val="28"/>
              <w:szCs w:val="28"/>
            </w:rPr>
          </w:rPrChange>
        </w:rPr>
        <w:t>格式编制表格</w:t>
      </w:r>
    </w:p>
    <w:p>
      <w:pPr>
        <w:ind w:left="4200" w:firstLine="630" w:firstLineChars="300"/>
        <w:rPr>
          <w:rFonts w:hint="eastAsia" w:ascii="仿宋_GB2312" w:eastAsia="仿宋_GB2312"/>
        </w:rPr>
      </w:pPr>
      <w:r>
        <w:rPr>
          <w:rFonts w:hint="eastAsia"/>
        </w:rPr>
        <w:t xml:space="preserve">                    </w:t>
      </w:r>
    </w:p>
    <w:p>
      <w:pPr>
        <w:spacing w:line="480" w:lineRule="exact"/>
        <w:ind w:firstLine="3360" w:firstLineChars="1600"/>
        <w:rPr>
          <w:rFonts w:hint="eastAsia" w:ascii="仿宋_GB2312" w:eastAsia="仿宋_GB2312"/>
        </w:rPr>
      </w:pPr>
    </w:p>
    <w:bookmarkEnd w:id="0"/>
    <w:p>
      <w:pPr>
        <w:ind w:firstLine="0" w:firstLineChars="0"/>
        <w:rPr>
          <w:del w:id="376" w:author="冬鼬" w:date="2022-02-28T09:01:00Z"/>
        </w:rPr>
        <w:pPrChange w:id="375" w:author="冬鼬" w:date="2022-02-28T09:01:00Z">
          <w:pPr>
            <w:ind w:firstLine="632" w:firstLineChars="200"/>
          </w:pPr>
        </w:pPrChange>
      </w:pPr>
      <w:del w:id="377" w:author="冬鼬" w:date="2022-02-28T09:01:00Z">
        <w:r>
          <w:rPr>
            <w:rFonts w:hint="eastAsia"/>
          </w:rPr>
          <w:delText xml:space="preserve"> </w:delText>
        </w:r>
      </w:del>
    </w:p>
    <w:p>
      <w:pPr>
        <w:rPr>
          <w:del w:id="378" w:author="冬鼬" w:date="2022-02-28T09:01:00Z"/>
        </w:rPr>
      </w:pPr>
      <w:del w:id="379" w:author="冬鼬" w:date="2022-02-28T09:01:00Z">
        <w:r>
          <w:rPr>
            <w:rFonts w:hint="eastAsia"/>
          </w:rPr>
          <w:delText xml:space="preserve">   </w:delText>
        </w:r>
      </w:del>
    </w:p>
    <w:p>
      <w:pPr>
        <w:ind w:firstLine="0" w:firstLineChars="0"/>
        <w:rPr>
          <w:del w:id="381" w:author="冬鼬" w:date="2022-02-28T09:01:00Z"/>
          <w:rFonts w:hint="eastAsia"/>
        </w:rPr>
        <w:pPrChange w:id="380" w:author="冬鼬" w:date="2022-02-28T09:01:00Z">
          <w:pPr>
            <w:ind w:firstLine="632" w:firstLineChars="200"/>
          </w:pPr>
        </w:pPrChange>
      </w:pPr>
    </w:p>
    <w:p>
      <w:pPr>
        <w:ind w:firstLine="0" w:firstLineChars="0"/>
        <w:rPr>
          <w:del w:id="383" w:author="冬鼬" w:date="2022-02-28T09:01:00Z"/>
          <w:rFonts w:hint="eastAsia"/>
        </w:rPr>
        <w:pPrChange w:id="382" w:author="冬鼬" w:date="2022-02-28T09:01:00Z">
          <w:pPr>
            <w:ind w:firstLine="632" w:firstLineChars="200"/>
          </w:pPr>
        </w:pPrChange>
      </w:pPr>
    </w:p>
    <w:tbl>
      <w:tblPr>
        <w:tblStyle w:val="6"/>
        <w:tblpPr w:horzAnchor="margin" w:tblpXSpec="center" w:tblpYSpec="bottom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441"/>
        <w:gridCol w:w="4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384" w:author="冬鼬" w:date="2022-02-28T09:01:00Z"/>
        </w:trPr>
        <w:tc>
          <w:tcPr>
            <w:tcW w:w="981" w:type="dxa"/>
            <w:noWrap w:val="0"/>
            <w:tcMar>
              <w:top w:w="108" w:type="dxa"/>
              <w:left w:w="0" w:type="dxa"/>
              <w:bottom w:w="108" w:type="dxa"/>
              <w:right w:w="0" w:type="dxa"/>
            </w:tcMar>
            <w:vAlign w:val="top"/>
          </w:tcPr>
          <w:p>
            <w:pPr>
              <w:ind w:left="0"/>
              <w:rPr>
                <w:del w:id="386" w:author="冬鼬" w:date="2022-02-28T09:01:00Z"/>
                <w:rFonts w:hint="eastAsia"/>
                <w:sz w:val="28"/>
                <w:szCs w:val="28"/>
              </w:rPr>
              <w:pPrChange w:id="385" w:author="冬鼬" w:date="2022-02-28T09:01:00Z">
                <w:pPr>
                  <w:ind w:left="280"/>
                </w:pPr>
              </w:pPrChange>
            </w:pPr>
            <w:del w:id="387" w:author="冬鼬" w:date="2022-02-28T09:01:00Z">
              <w:r>
                <w:rPr>
                  <w:rFonts w:hint="eastAsia"/>
                  <w:sz w:val="28"/>
                  <w:szCs w:val="28"/>
                </w:rPr>
                <w:delText>抄送：</w:delText>
              </w:r>
            </w:del>
          </w:p>
        </w:tc>
        <w:tc>
          <w:tcPr>
            <w:tcW w:w="7863" w:type="dxa"/>
            <w:gridSpan w:val="2"/>
            <w:noWrap w:val="0"/>
            <w:tcMar>
              <w:top w:w="108" w:type="dxa"/>
              <w:left w:w="0" w:type="dxa"/>
              <w:bottom w:w="108" w:type="dxa"/>
              <w:right w:w="0" w:type="dxa"/>
            </w:tcMar>
            <w:vAlign w:val="top"/>
          </w:tcPr>
          <w:p>
            <w:pPr>
              <w:ind w:right="280"/>
              <w:rPr>
                <w:del w:id="388" w:author="冬鼬" w:date="2022-02-28T09:01:00Z"/>
                <w:rFonts w:hint="eastAsia"/>
                <w:sz w:val="28"/>
                <w:szCs w:val="28"/>
              </w:rPr>
            </w:pPr>
            <w:del w:id="389" w:author="冬鼬" w:date="2022-02-28T09:01:00Z">
              <w:bookmarkStart w:id="1" w:name="chaosong"/>
              <w:r>
                <w:rPr>
                  <w:rFonts w:hint="eastAsia"/>
                  <w:sz w:val="28"/>
                  <w:szCs w:val="28"/>
                </w:rPr>
                <w:delText>无</w:delText>
              </w:r>
              <w:bookmarkEnd w:id="1"/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  <w:del w:id="390" w:author="冬鼬" w:date="2022-02-28T09:01:00Z"/>
        </w:trPr>
        <w:tc>
          <w:tcPr>
            <w:tcW w:w="4422" w:type="dxa"/>
            <w:gridSpan w:val="2"/>
            <w:tcBorders>
              <w:right w:val="nil"/>
            </w:tcBorders>
            <w:noWrap w:val="0"/>
            <w:tcMar>
              <w:top w:w="108" w:type="dxa"/>
              <w:left w:w="0" w:type="dxa"/>
              <w:bottom w:w="108" w:type="dxa"/>
              <w:right w:w="0" w:type="dxa"/>
            </w:tcMar>
            <w:vAlign w:val="top"/>
          </w:tcPr>
          <w:p>
            <w:pPr>
              <w:tabs>
                <w:tab w:val="left" w:pos="1188"/>
              </w:tabs>
              <w:jc w:val="left"/>
              <w:rPr>
                <w:del w:id="391" w:author="冬鼬" w:date="2022-02-28T09:01:00Z"/>
                <w:rFonts w:hint="eastAsia"/>
              </w:rPr>
            </w:pPr>
          </w:p>
        </w:tc>
        <w:tc>
          <w:tcPr>
            <w:tcW w:w="4422" w:type="dxa"/>
            <w:tcBorders>
              <w:left w:val="nil"/>
            </w:tcBorders>
            <w:noWrap w:val="0"/>
            <w:vAlign w:val="top"/>
          </w:tcPr>
          <w:p>
            <w:pPr>
              <w:jc w:val="right"/>
              <w:rPr>
                <w:del w:id="392" w:author="冬鼬" w:date="2022-02-28T09:01:00Z"/>
                <w:rFonts w:hint="eastAsia"/>
              </w:rPr>
            </w:pPr>
          </w:p>
        </w:tc>
      </w:tr>
    </w:tbl>
    <w:p>
      <w:pPr>
        <w:ind w:firstLine="0" w:firstLineChars="0"/>
        <w:rPr>
          <w:rFonts w:hint="eastAsia"/>
        </w:rPr>
        <w:pPrChange w:id="393" w:author="冬鼬" w:date="2022-02-28T09:01:00Z">
          <w:pPr>
            <w:ind w:firstLine="632" w:firstLineChars="200"/>
          </w:pPr>
        </w:pPrChange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冬鼬" w:date="2022-02-28T09:02:00Z">
      <w:r>
        <w:rPr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rPrChange w:id="2" w:author="冬鼬" w:date="2022-02-28T09:03:00Z">
                                  <w:rPr/>
                                </w:rPrChange>
                              </w:rPr>
                            </w:pPr>
                            <w:ins w:id="3" w:author="冬鼬" w:date="2022-02-28T09:02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4" w:author="冬鼬" w:date="2022-02-28T09:03:00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5" w:author="冬鼬" w:date="2022-02-28T09:02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6" w:author="冬鼬" w:date="2022-02-28T09:03:00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7" w:author="冬鼬" w:date="2022-02-28T09:02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8" w:author="冬鼬" w:date="2022-02-28T09:03:00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  <w:t>- 1 -</w:t>
                            </w:r>
                            <w:ins w:id="9" w:author="冬鼬" w:date="2022-02-28T09:02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0" w:author="冬鼬" w:date="2022-02-28T09:03:00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  <v:fill on="f" focussize="0,0"/>
                <v:stroke on="f" weight="1.2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rPrChange w:id="11" w:author="冬鼬" w:date="2022-02-28T09:03:00Z">
                            <w:rPr/>
                          </w:rPrChange>
                        </w:rPr>
                      </w:pPr>
                      <w:ins w:id="12" w:author="冬鼬" w:date="2022-02-28T09:02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13" w:author="冬鼬" w:date="2022-02-28T09:03:00Z">
                              <w:rPr/>
                            </w:rPrChange>
                          </w:rPr>
                          <w:fldChar w:fldCharType="begin"/>
                        </w:r>
                      </w:ins>
                      <w:ins w:id="14" w:author="冬鼬" w:date="2022-02-28T09:02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15" w:author="冬鼬" w:date="2022-02-28T09:03:00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16" w:author="冬鼬" w:date="2022-02-28T09:02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17" w:author="冬鼬" w:date="2022-02-28T09:03:00Z">
                              <w:rPr/>
                            </w:rPrChange>
                          </w:rPr>
                          <w:fldChar w:fldCharType="separate"/>
                        </w:r>
                      </w:ins>
                      <w: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  <w:t>- 1 -</w:t>
                      </w:r>
                      <w:ins w:id="18" w:author="冬鼬" w:date="2022-02-28T09:02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19" w:author="冬鼬" w:date="2022-02-28T09:03:00Z">
                              <w:rPr/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after="888" w:afterLines="37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ins w:id="20" w:author="冬鼬" w:date="2022-02-28T09:02:00Z"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fldChar w:fldCharType="begin"/>
                            </w:r>
                          </w:ins>
                          <w:ins w:id="21" w:author="冬鼬" w:date="2022-02-28T09:02:00Z"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instrText xml:space="preserve"> PAGE  \* MERGEFORMAT </w:instrText>
                            </w:r>
                          </w:ins>
                          <w:ins w:id="22" w:author="冬鼬" w:date="2022-02-28T09:02:00Z"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fldChar w:fldCharType="separate"/>
                            </w:r>
                          </w:ins>
                          <w:ins w:id="23" w:author="冬鼬" w:date="2022-02-28T09:02:00Z"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t>- 1 -</w:t>
                            </w:r>
                          </w:ins>
                          <w:ins w:id="24" w:author="冬鼬" w:date="2022-02-28T09:02:00Z">
                            <w:r>
                              <w:rPr>
                                <w:rFonts w:ascii="宋体" w:hAnsi="宋体" w:eastAsia="宋体"/>
                                <w:sz w:val="28"/>
                              </w:rPr>
                              <w:fldChar w:fldCharType="end"/>
                            </w:r>
                          </w:ins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/>
                        <w:sz w:val="28"/>
                      </w:rPr>
                    </w:pPr>
                    <w:ins w:id="25" w:author="冬鼬" w:date="2022-02-28T09:02:00Z">
                      <w:r>
                        <w:rPr>
                          <w:rFonts w:ascii="宋体" w:hAnsi="宋体" w:eastAsia="宋体"/>
                          <w:sz w:val="28"/>
                        </w:rPr>
                        <w:fldChar w:fldCharType="begin"/>
                      </w:r>
                    </w:ins>
                    <w:ins w:id="26" w:author="冬鼬" w:date="2022-02-28T09:02:00Z">
                      <w:r>
                        <w:rPr>
                          <w:rFonts w:ascii="宋体" w:hAnsi="宋体" w:eastAsia="宋体"/>
                          <w:sz w:val="28"/>
                        </w:rPr>
                        <w:instrText xml:space="preserve"> PAGE  \* MERGEFORMAT </w:instrText>
                      </w:r>
                    </w:ins>
                    <w:ins w:id="27" w:author="冬鼬" w:date="2022-02-28T09:02:00Z">
                      <w:r>
                        <w:rPr>
                          <w:rFonts w:ascii="宋体" w:hAnsi="宋体" w:eastAsia="宋体"/>
                          <w:sz w:val="28"/>
                        </w:rPr>
                        <w:fldChar w:fldCharType="separate"/>
                      </w:r>
                    </w:ins>
                    <w:ins w:id="28" w:author="冬鼬" w:date="2022-02-28T09:02:00Z">
                      <w:r>
                        <w:rPr>
                          <w:rFonts w:ascii="宋体" w:hAnsi="宋体" w:eastAsia="宋体"/>
                          <w:sz w:val="28"/>
                        </w:rPr>
                        <w:t>- 1 -</w:t>
                      </w:r>
                    </w:ins>
                    <w:ins w:id="29" w:author="冬鼬" w:date="2022-02-28T09:02:00Z">
                      <w:r>
                        <w:rPr>
                          <w:rFonts w:ascii="宋体" w:hAnsi="宋体" w:eastAsia="宋体"/>
                          <w:sz w:val="28"/>
                        </w:rPr>
                        <w:fldChar w:fldCharType="end"/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after="528" w:afterLines="220" w:line="432" w:lineRule="auto"/>
      <w:ind w:left="210" w:leftChars="10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-63500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4ZMNjTAAAACAEAAA8AAAAAAAAAAQAgAAAAIgAAAGRycy9kb3ducmV2LnhtbFBLAQIUABQAAAAI&#10;AIdO4kD1MetX8gEAAOADAAAOAAAAAAAAAAEAIAAAACIBAABkcnMvZTJvRG9jLnhtbFBLBQYAAAAA&#10;BgAGAFkBAACG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ins w:id="30" w:author="冬鼬" w:date="2022-02-28T09:02:00Z"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131445</wp:posOffset>
                </wp:positionV>
                <wp:extent cx="589280" cy="3219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10800000" flipV="1">
                          <a:off x="0" y="0"/>
                          <a:ext cx="589280" cy="32194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rPrChange w:id="32" w:author="冬鼬" w:date="2022-02-28T09:03:00Z">
                                  <w:rPr/>
                                </w:rPrChange>
                              </w:rPr>
                            </w:pPr>
                            <w:ins w:id="33" w:author="冬鼬" w:date="2022-02-28T09:02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34" w:author="冬鼬" w:date="2022-02-28T09:03:00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35" w:author="冬鼬" w:date="2022-02-28T09:02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36" w:author="冬鼬" w:date="2022-02-28T09:03:00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37" w:author="冬鼬" w:date="2022-02-28T09:02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38" w:author="冬鼬" w:date="2022-02-28T09:03:00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39" w:author="冬鼬" w:date="2022-02-28T09:02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40" w:author="冬鼬" w:date="2022-02-28T09:03:00Z">
                                    <w:rPr/>
                                  </w:rPrChange>
                                </w:rPr>
                                <w:t>- 6 -</w:t>
                              </w:r>
                            </w:ins>
                            <w:ins w:id="41" w:author="冬鼬" w:date="2022-02-28T09:02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42" w:author="冬鼬" w:date="2022-02-28T09:03:00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0pt;margin-top:10.35pt;height:25.35pt;width:46.4pt;mso-position-horizontal-relative:margin;rotation:11796480f;z-index:251663360;mso-width-relative:page;mso-height-relative:page;" filled="f" stroked="f" coordsize="21600,21600" o:gfxdata="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0+OU50wAAAAUBAAAPAAAAAAAAAAEAIAAAACIA&#10;AABkcnMvZG93bnJldi54bWxQSwECFAAUAAAACACHTuJABp2DmdUBAACVAwAADgAAAAAAAAABACAA&#10;AAAiAQAAZHJzL2Uyb0RvYy54bWxQSwUGAAAAAAYABgBZAQAAaQUAAAAA&#10;">
                <v:fill on="f" focussize="0,0"/>
                <v:stroke on="f" weight="1.2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rPrChange w:id="43" w:author="冬鼬" w:date="2022-02-28T09:03:00Z">
                            <w:rPr/>
                          </w:rPrChange>
                        </w:rPr>
                      </w:pPr>
                      <w:ins w:id="44" w:author="冬鼬" w:date="2022-02-28T09:02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45" w:author="冬鼬" w:date="2022-02-28T09:03:00Z">
                              <w:rPr/>
                            </w:rPrChange>
                          </w:rPr>
                          <w:fldChar w:fldCharType="begin"/>
                        </w:r>
                      </w:ins>
                      <w:ins w:id="46" w:author="冬鼬" w:date="2022-02-28T09:02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47" w:author="冬鼬" w:date="2022-02-28T09:03:00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48" w:author="冬鼬" w:date="2022-02-28T09:02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49" w:author="冬鼬" w:date="2022-02-28T09:03:00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50" w:author="冬鼬" w:date="2022-02-28T09:02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51" w:author="冬鼬" w:date="2022-02-28T09:03:00Z">
                              <w:rPr/>
                            </w:rPrChange>
                          </w:rPr>
                          <w:t>- 6 -</w:t>
                        </w:r>
                      </w:ins>
                      <w:ins w:id="52" w:author="冬鼬" w:date="2022-02-28T09:02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53" w:author="冬鼬" w:date="2022-02-28T09:03:00Z">
                              <w:rPr/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  <w:del w:id="54" w:author="冬鼬" w:date="2022-02-28T09:01:00Z"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6120130" cy="635"/>
                <wp:effectExtent l="0" t="28575" r="13970" b="469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5pt;height:0.05pt;width:481.9pt;mso-position-horizontal:center;mso-position-horizontal-relative:margin;z-index:251659264;mso-width-relative:page;mso-height-relative:page;" filled="f" stroked="t" coordsize="21600,21600" o:gfxdata="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Miw0/UAAAABgEAAA8AAAAAAAAAAQAgAAAAIgAAAGRycy9kb3ducmV2&#10;LnhtbFBLAQIUABQAAAAIAIdO4kB79w7WAAIAAPsDAAAOAAAAAAAAAAEAIAAAACMBAABkcnMvZTJv&#10;RG9jLnhtbFBLBQYAAAAABgAGAFkBAACV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del>
  </w:p>
  <w:p>
    <w:pPr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rPr>
        <w:rFonts w:hint="eastAsia"/>
      </w:rPr>
    </w:pPr>
  </w:p>
  <w:p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rPr>
        <w:rFonts w:hint="eastAsia"/>
      </w:rPr>
    </w:pPr>
  </w:p>
  <w:p>
    <w:pPr>
      <w:tabs>
        <w:tab w:val="center" w:pos="4153"/>
        <w:tab w:val="right" w:pos="8306"/>
      </w:tabs>
      <w:rPr>
        <w:sz w:val="38"/>
        <w:szCs w:val="3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冬鼬">
    <w15:presenceInfo w15:providerId="None" w15:userId="冬鼬"/>
  </w15:person>
  <w15:person w15:author="胡广誉">
    <w15:presenceInfo w15:providerId="None" w15:userId="胡广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2FFD"/>
    <w:rsid w:val="005020C8"/>
    <w:rsid w:val="006204BD"/>
    <w:rsid w:val="006E547C"/>
    <w:rsid w:val="00DB10A7"/>
    <w:rsid w:val="01161D6A"/>
    <w:rsid w:val="01346479"/>
    <w:rsid w:val="016B566B"/>
    <w:rsid w:val="01C31FC0"/>
    <w:rsid w:val="01F954BC"/>
    <w:rsid w:val="02151359"/>
    <w:rsid w:val="02350DEE"/>
    <w:rsid w:val="025B6A69"/>
    <w:rsid w:val="025E175A"/>
    <w:rsid w:val="02BE0DCC"/>
    <w:rsid w:val="02D03959"/>
    <w:rsid w:val="02DE3F30"/>
    <w:rsid w:val="03161DFC"/>
    <w:rsid w:val="033844B8"/>
    <w:rsid w:val="033E7206"/>
    <w:rsid w:val="034E2C6F"/>
    <w:rsid w:val="03A56A5F"/>
    <w:rsid w:val="03B14657"/>
    <w:rsid w:val="03E87923"/>
    <w:rsid w:val="044E5A0D"/>
    <w:rsid w:val="04D64C9A"/>
    <w:rsid w:val="04F926FF"/>
    <w:rsid w:val="050A51E8"/>
    <w:rsid w:val="057B707D"/>
    <w:rsid w:val="0580290B"/>
    <w:rsid w:val="05F94FB4"/>
    <w:rsid w:val="069B70BA"/>
    <w:rsid w:val="06E60677"/>
    <w:rsid w:val="06F93713"/>
    <w:rsid w:val="073524AC"/>
    <w:rsid w:val="0747219A"/>
    <w:rsid w:val="07670390"/>
    <w:rsid w:val="078B518D"/>
    <w:rsid w:val="07A63654"/>
    <w:rsid w:val="07B929C7"/>
    <w:rsid w:val="08143B3C"/>
    <w:rsid w:val="08182FDC"/>
    <w:rsid w:val="08CC4A47"/>
    <w:rsid w:val="090B6348"/>
    <w:rsid w:val="09120C70"/>
    <w:rsid w:val="09355A64"/>
    <w:rsid w:val="096769DC"/>
    <w:rsid w:val="09DC3F57"/>
    <w:rsid w:val="0A6942E0"/>
    <w:rsid w:val="0A6E7616"/>
    <w:rsid w:val="0A7C344E"/>
    <w:rsid w:val="0AA14952"/>
    <w:rsid w:val="0B014A60"/>
    <w:rsid w:val="0B0408F9"/>
    <w:rsid w:val="0B1C48F2"/>
    <w:rsid w:val="0B416FFB"/>
    <w:rsid w:val="0B791D7C"/>
    <w:rsid w:val="0B816FC6"/>
    <w:rsid w:val="0BF263B4"/>
    <w:rsid w:val="0BFA3585"/>
    <w:rsid w:val="0C166E6A"/>
    <w:rsid w:val="0C3736AF"/>
    <w:rsid w:val="0C945B7D"/>
    <w:rsid w:val="0CB04841"/>
    <w:rsid w:val="0CBC6E4C"/>
    <w:rsid w:val="0CD87FDE"/>
    <w:rsid w:val="0CD92CD0"/>
    <w:rsid w:val="0CDB2458"/>
    <w:rsid w:val="0CDE6ACB"/>
    <w:rsid w:val="0CF01A3E"/>
    <w:rsid w:val="0D014CDB"/>
    <w:rsid w:val="0D0F1AA5"/>
    <w:rsid w:val="0D99576C"/>
    <w:rsid w:val="0DA4432B"/>
    <w:rsid w:val="0DD543BD"/>
    <w:rsid w:val="0E1067F6"/>
    <w:rsid w:val="0E2E594A"/>
    <w:rsid w:val="0E7F38DB"/>
    <w:rsid w:val="0E8A6D5B"/>
    <w:rsid w:val="0E9B1933"/>
    <w:rsid w:val="0EA54755"/>
    <w:rsid w:val="0EFE061D"/>
    <w:rsid w:val="0F077DF7"/>
    <w:rsid w:val="0FA429EB"/>
    <w:rsid w:val="0FB24E3C"/>
    <w:rsid w:val="0FBC61AA"/>
    <w:rsid w:val="0FD15D3A"/>
    <w:rsid w:val="0FF44C6D"/>
    <w:rsid w:val="1014623F"/>
    <w:rsid w:val="101A2C6B"/>
    <w:rsid w:val="101E3DAE"/>
    <w:rsid w:val="103A7774"/>
    <w:rsid w:val="1072356C"/>
    <w:rsid w:val="10740F3C"/>
    <w:rsid w:val="1080493B"/>
    <w:rsid w:val="10880781"/>
    <w:rsid w:val="1092799A"/>
    <w:rsid w:val="109D51B7"/>
    <w:rsid w:val="10A3340F"/>
    <w:rsid w:val="10AC56BD"/>
    <w:rsid w:val="10AF13E1"/>
    <w:rsid w:val="10BF342D"/>
    <w:rsid w:val="10E86DD4"/>
    <w:rsid w:val="11AE6F6C"/>
    <w:rsid w:val="11D0171C"/>
    <w:rsid w:val="11D971F9"/>
    <w:rsid w:val="1204096A"/>
    <w:rsid w:val="12194D43"/>
    <w:rsid w:val="125E268F"/>
    <w:rsid w:val="12687A32"/>
    <w:rsid w:val="12D215E9"/>
    <w:rsid w:val="13144FF5"/>
    <w:rsid w:val="136576C9"/>
    <w:rsid w:val="13AA015A"/>
    <w:rsid w:val="13E62E57"/>
    <w:rsid w:val="1412296A"/>
    <w:rsid w:val="14265D26"/>
    <w:rsid w:val="142C7D56"/>
    <w:rsid w:val="14A17350"/>
    <w:rsid w:val="14B546C4"/>
    <w:rsid w:val="14C83CB4"/>
    <w:rsid w:val="14F833A0"/>
    <w:rsid w:val="15303EE1"/>
    <w:rsid w:val="153E1B62"/>
    <w:rsid w:val="15696A62"/>
    <w:rsid w:val="156D0DC4"/>
    <w:rsid w:val="160418BD"/>
    <w:rsid w:val="161036C7"/>
    <w:rsid w:val="16D6327B"/>
    <w:rsid w:val="17537701"/>
    <w:rsid w:val="178474FD"/>
    <w:rsid w:val="17AE5A0F"/>
    <w:rsid w:val="17DD670A"/>
    <w:rsid w:val="17F06935"/>
    <w:rsid w:val="189851E8"/>
    <w:rsid w:val="18BC03D4"/>
    <w:rsid w:val="18C00C7F"/>
    <w:rsid w:val="18E80212"/>
    <w:rsid w:val="19065BEB"/>
    <w:rsid w:val="1910582A"/>
    <w:rsid w:val="19211609"/>
    <w:rsid w:val="19DF352E"/>
    <w:rsid w:val="19ED619F"/>
    <w:rsid w:val="1A140684"/>
    <w:rsid w:val="1A9A2E07"/>
    <w:rsid w:val="1A9B649A"/>
    <w:rsid w:val="1AAF6ADF"/>
    <w:rsid w:val="1AD36788"/>
    <w:rsid w:val="1B08612C"/>
    <w:rsid w:val="1B194919"/>
    <w:rsid w:val="1B2E1D15"/>
    <w:rsid w:val="1B2E66A4"/>
    <w:rsid w:val="1B8450C4"/>
    <w:rsid w:val="1B930DBC"/>
    <w:rsid w:val="1BA6795A"/>
    <w:rsid w:val="1BF7301D"/>
    <w:rsid w:val="1C067247"/>
    <w:rsid w:val="1C175112"/>
    <w:rsid w:val="1D5B20BE"/>
    <w:rsid w:val="1DAE3E4E"/>
    <w:rsid w:val="1DBA687E"/>
    <w:rsid w:val="1DC10A5B"/>
    <w:rsid w:val="1DE71B02"/>
    <w:rsid w:val="1E115EB3"/>
    <w:rsid w:val="1E142C91"/>
    <w:rsid w:val="1E907D95"/>
    <w:rsid w:val="1ECB407A"/>
    <w:rsid w:val="1F100756"/>
    <w:rsid w:val="1F7A2683"/>
    <w:rsid w:val="1F954F55"/>
    <w:rsid w:val="1FBA3DAE"/>
    <w:rsid w:val="1FF42600"/>
    <w:rsid w:val="20017E38"/>
    <w:rsid w:val="20175CE5"/>
    <w:rsid w:val="20C95275"/>
    <w:rsid w:val="21264BA1"/>
    <w:rsid w:val="212B1C2E"/>
    <w:rsid w:val="213F1DD6"/>
    <w:rsid w:val="217C7F4A"/>
    <w:rsid w:val="219E1D38"/>
    <w:rsid w:val="22212D04"/>
    <w:rsid w:val="22A413A9"/>
    <w:rsid w:val="23286C7B"/>
    <w:rsid w:val="238E3AE7"/>
    <w:rsid w:val="24062362"/>
    <w:rsid w:val="24124D4B"/>
    <w:rsid w:val="244815F5"/>
    <w:rsid w:val="2459049C"/>
    <w:rsid w:val="24A9335D"/>
    <w:rsid w:val="251C620E"/>
    <w:rsid w:val="251E63D1"/>
    <w:rsid w:val="259A582D"/>
    <w:rsid w:val="259C1F6F"/>
    <w:rsid w:val="25C1645D"/>
    <w:rsid w:val="25E72A36"/>
    <w:rsid w:val="25EE2BB9"/>
    <w:rsid w:val="263C4F68"/>
    <w:rsid w:val="272031CC"/>
    <w:rsid w:val="275F6D2E"/>
    <w:rsid w:val="27710DA6"/>
    <w:rsid w:val="278327A8"/>
    <w:rsid w:val="286B5883"/>
    <w:rsid w:val="28CA6189"/>
    <w:rsid w:val="28D3188E"/>
    <w:rsid w:val="29BA5485"/>
    <w:rsid w:val="29CB2B98"/>
    <w:rsid w:val="2A1040B8"/>
    <w:rsid w:val="2A3C23F9"/>
    <w:rsid w:val="2A761149"/>
    <w:rsid w:val="2AE4091F"/>
    <w:rsid w:val="2B114BB6"/>
    <w:rsid w:val="2B1C2DDC"/>
    <w:rsid w:val="2B481888"/>
    <w:rsid w:val="2B6B69DD"/>
    <w:rsid w:val="2B8F395A"/>
    <w:rsid w:val="2BB92682"/>
    <w:rsid w:val="2BC974CB"/>
    <w:rsid w:val="2C0E035F"/>
    <w:rsid w:val="2C0F0F9A"/>
    <w:rsid w:val="2CC80F63"/>
    <w:rsid w:val="2D2C624E"/>
    <w:rsid w:val="2D417552"/>
    <w:rsid w:val="2D514BB8"/>
    <w:rsid w:val="2D972772"/>
    <w:rsid w:val="2DAA311D"/>
    <w:rsid w:val="2F034130"/>
    <w:rsid w:val="2F03765F"/>
    <w:rsid w:val="2F670196"/>
    <w:rsid w:val="2F7B493B"/>
    <w:rsid w:val="2F837332"/>
    <w:rsid w:val="2F9209F7"/>
    <w:rsid w:val="2F9F63D4"/>
    <w:rsid w:val="2FB166A6"/>
    <w:rsid w:val="2FDA2170"/>
    <w:rsid w:val="3034400E"/>
    <w:rsid w:val="304F4D21"/>
    <w:rsid w:val="30AA3127"/>
    <w:rsid w:val="30D71855"/>
    <w:rsid w:val="30DE58CB"/>
    <w:rsid w:val="30EA25FF"/>
    <w:rsid w:val="31094CAC"/>
    <w:rsid w:val="31CC57E7"/>
    <w:rsid w:val="31DA4202"/>
    <w:rsid w:val="32202B6C"/>
    <w:rsid w:val="3233673D"/>
    <w:rsid w:val="327A1BAF"/>
    <w:rsid w:val="327D1D17"/>
    <w:rsid w:val="32D45438"/>
    <w:rsid w:val="32E2261A"/>
    <w:rsid w:val="332C4824"/>
    <w:rsid w:val="333F7A14"/>
    <w:rsid w:val="33785A38"/>
    <w:rsid w:val="339D321B"/>
    <w:rsid w:val="33C840FE"/>
    <w:rsid w:val="33F775C4"/>
    <w:rsid w:val="34134BCC"/>
    <w:rsid w:val="341D79AC"/>
    <w:rsid w:val="3426394E"/>
    <w:rsid w:val="342D46BA"/>
    <w:rsid w:val="346C3E87"/>
    <w:rsid w:val="34717A2B"/>
    <w:rsid w:val="347A2CE9"/>
    <w:rsid w:val="35092BFD"/>
    <w:rsid w:val="35116044"/>
    <w:rsid w:val="355C705E"/>
    <w:rsid w:val="362A413A"/>
    <w:rsid w:val="36773CE7"/>
    <w:rsid w:val="369C1C6D"/>
    <w:rsid w:val="36AC10D0"/>
    <w:rsid w:val="375E48E1"/>
    <w:rsid w:val="37BA5F0D"/>
    <w:rsid w:val="37C318DD"/>
    <w:rsid w:val="37C710E7"/>
    <w:rsid w:val="38151473"/>
    <w:rsid w:val="3846100B"/>
    <w:rsid w:val="386A5B96"/>
    <w:rsid w:val="3891796C"/>
    <w:rsid w:val="38FC3203"/>
    <w:rsid w:val="39016769"/>
    <w:rsid w:val="39303737"/>
    <w:rsid w:val="393B12B9"/>
    <w:rsid w:val="394B32DD"/>
    <w:rsid w:val="39713B9C"/>
    <w:rsid w:val="39871946"/>
    <w:rsid w:val="3A3C7B93"/>
    <w:rsid w:val="3A436C52"/>
    <w:rsid w:val="3AF45977"/>
    <w:rsid w:val="3AFE11D0"/>
    <w:rsid w:val="3B220C40"/>
    <w:rsid w:val="3B8A2721"/>
    <w:rsid w:val="3C045D42"/>
    <w:rsid w:val="3C623747"/>
    <w:rsid w:val="3C7C1C38"/>
    <w:rsid w:val="3CB62BD3"/>
    <w:rsid w:val="3D21693C"/>
    <w:rsid w:val="3D4F02E9"/>
    <w:rsid w:val="3D6B2286"/>
    <w:rsid w:val="3D9B33A7"/>
    <w:rsid w:val="3D9E1ADE"/>
    <w:rsid w:val="3DA14E25"/>
    <w:rsid w:val="3DB0515F"/>
    <w:rsid w:val="3DF469F1"/>
    <w:rsid w:val="3DFA17B8"/>
    <w:rsid w:val="3E3105B2"/>
    <w:rsid w:val="3E591130"/>
    <w:rsid w:val="3EED2102"/>
    <w:rsid w:val="3F35754B"/>
    <w:rsid w:val="3F675858"/>
    <w:rsid w:val="3F6C6183"/>
    <w:rsid w:val="3F857D4E"/>
    <w:rsid w:val="4026545D"/>
    <w:rsid w:val="402C200D"/>
    <w:rsid w:val="405C2749"/>
    <w:rsid w:val="40745CBB"/>
    <w:rsid w:val="411769F8"/>
    <w:rsid w:val="4159683C"/>
    <w:rsid w:val="41EB3647"/>
    <w:rsid w:val="421E7BDA"/>
    <w:rsid w:val="42564B9B"/>
    <w:rsid w:val="42D428A3"/>
    <w:rsid w:val="43123B7F"/>
    <w:rsid w:val="43326C4D"/>
    <w:rsid w:val="436D6BB1"/>
    <w:rsid w:val="441907DE"/>
    <w:rsid w:val="44244E3A"/>
    <w:rsid w:val="445F4571"/>
    <w:rsid w:val="446D3BA1"/>
    <w:rsid w:val="44926498"/>
    <w:rsid w:val="44CA52C3"/>
    <w:rsid w:val="44F166F8"/>
    <w:rsid w:val="44F70F97"/>
    <w:rsid w:val="451A2625"/>
    <w:rsid w:val="451B2836"/>
    <w:rsid w:val="453A6C95"/>
    <w:rsid w:val="453E7B2C"/>
    <w:rsid w:val="45A1473E"/>
    <w:rsid w:val="45A84222"/>
    <w:rsid w:val="45B11E8B"/>
    <w:rsid w:val="45DF63C3"/>
    <w:rsid w:val="46A06EE5"/>
    <w:rsid w:val="46E12650"/>
    <w:rsid w:val="47171AA6"/>
    <w:rsid w:val="47226258"/>
    <w:rsid w:val="473A3F3B"/>
    <w:rsid w:val="47854E9C"/>
    <w:rsid w:val="47E6019D"/>
    <w:rsid w:val="48112544"/>
    <w:rsid w:val="48433D87"/>
    <w:rsid w:val="4871634E"/>
    <w:rsid w:val="4873357F"/>
    <w:rsid w:val="489D6F3F"/>
    <w:rsid w:val="490A4C83"/>
    <w:rsid w:val="49300B92"/>
    <w:rsid w:val="4947695A"/>
    <w:rsid w:val="499B41EA"/>
    <w:rsid w:val="49A64D92"/>
    <w:rsid w:val="4A1F76B1"/>
    <w:rsid w:val="4AA84113"/>
    <w:rsid w:val="4B0B17CA"/>
    <w:rsid w:val="4B3162D4"/>
    <w:rsid w:val="4B9D74D8"/>
    <w:rsid w:val="4BC014C7"/>
    <w:rsid w:val="4BDE5BC4"/>
    <w:rsid w:val="4BE973FD"/>
    <w:rsid w:val="4BEC6489"/>
    <w:rsid w:val="4C265A37"/>
    <w:rsid w:val="4C422526"/>
    <w:rsid w:val="4C4F2A7F"/>
    <w:rsid w:val="4C6F6328"/>
    <w:rsid w:val="4D697724"/>
    <w:rsid w:val="4DD72721"/>
    <w:rsid w:val="4DF57DAE"/>
    <w:rsid w:val="4E4C743A"/>
    <w:rsid w:val="4ECF3040"/>
    <w:rsid w:val="4F4B24D2"/>
    <w:rsid w:val="4F834E06"/>
    <w:rsid w:val="4F9332EF"/>
    <w:rsid w:val="4F952CB6"/>
    <w:rsid w:val="4F9A595D"/>
    <w:rsid w:val="4FA66E82"/>
    <w:rsid w:val="4FAA2689"/>
    <w:rsid w:val="4FCB4F16"/>
    <w:rsid w:val="503616A1"/>
    <w:rsid w:val="503C3B10"/>
    <w:rsid w:val="50654B39"/>
    <w:rsid w:val="507D4606"/>
    <w:rsid w:val="50CC06E1"/>
    <w:rsid w:val="50F0215B"/>
    <w:rsid w:val="51265422"/>
    <w:rsid w:val="51453542"/>
    <w:rsid w:val="5161546F"/>
    <w:rsid w:val="51643E58"/>
    <w:rsid w:val="51B26889"/>
    <w:rsid w:val="51CA7735"/>
    <w:rsid w:val="520F7E9A"/>
    <w:rsid w:val="52162321"/>
    <w:rsid w:val="522679A5"/>
    <w:rsid w:val="522E3CA6"/>
    <w:rsid w:val="522F493D"/>
    <w:rsid w:val="527029DD"/>
    <w:rsid w:val="528F1A88"/>
    <w:rsid w:val="529F3833"/>
    <w:rsid w:val="52A762E1"/>
    <w:rsid w:val="52AD75B8"/>
    <w:rsid w:val="52D4299D"/>
    <w:rsid w:val="52E96958"/>
    <w:rsid w:val="52EA7D03"/>
    <w:rsid w:val="52FB2B85"/>
    <w:rsid w:val="53681549"/>
    <w:rsid w:val="542F42C9"/>
    <w:rsid w:val="54675F7B"/>
    <w:rsid w:val="54E265E5"/>
    <w:rsid w:val="551F2662"/>
    <w:rsid w:val="55714A37"/>
    <w:rsid w:val="55AA174C"/>
    <w:rsid w:val="55C53619"/>
    <w:rsid w:val="55D1679A"/>
    <w:rsid w:val="55D6289B"/>
    <w:rsid w:val="560309FC"/>
    <w:rsid w:val="56191615"/>
    <w:rsid w:val="56986549"/>
    <w:rsid w:val="57014D21"/>
    <w:rsid w:val="57262714"/>
    <w:rsid w:val="57830C63"/>
    <w:rsid w:val="578C0E3D"/>
    <w:rsid w:val="57C5330A"/>
    <w:rsid w:val="58B03922"/>
    <w:rsid w:val="58E92028"/>
    <w:rsid w:val="590254E1"/>
    <w:rsid w:val="592A2D0E"/>
    <w:rsid w:val="59340A46"/>
    <w:rsid w:val="59D76A84"/>
    <w:rsid w:val="59F02939"/>
    <w:rsid w:val="59F21917"/>
    <w:rsid w:val="5A1B2604"/>
    <w:rsid w:val="5A35610D"/>
    <w:rsid w:val="5A3728C9"/>
    <w:rsid w:val="5A3A2922"/>
    <w:rsid w:val="5A9566B0"/>
    <w:rsid w:val="5A9B2B42"/>
    <w:rsid w:val="5ABB1D20"/>
    <w:rsid w:val="5AF173E0"/>
    <w:rsid w:val="5B1D1FD8"/>
    <w:rsid w:val="5B403DF6"/>
    <w:rsid w:val="5B4322B6"/>
    <w:rsid w:val="5B954A6D"/>
    <w:rsid w:val="5BB028D9"/>
    <w:rsid w:val="5BF944A2"/>
    <w:rsid w:val="5C042644"/>
    <w:rsid w:val="5C351132"/>
    <w:rsid w:val="5C7F0BD2"/>
    <w:rsid w:val="5D5A77A6"/>
    <w:rsid w:val="5D8B58D9"/>
    <w:rsid w:val="5DBF5664"/>
    <w:rsid w:val="5DC91452"/>
    <w:rsid w:val="5DFD11B2"/>
    <w:rsid w:val="5E361334"/>
    <w:rsid w:val="5E49580C"/>
    <w:rsid w:val="5E5F17D0"/>
    <w:rsid w:val="5E635B66"/>
    <w:rsid w:val="5E7C04DB"/>
    <w:rsid w:val="5E8A180F"/>
    <w:rsid w:val="5EB71D74"/>
    <w:rsid w:val="5ED63F34"/>
    <w:rsid w:val="5F342551"/>
    <w:rsid w:val="5FE43FCD"/>
    <w:rsid w:val="60033604"/>
    <w:rsid w:val="60092285"/>
    <w:rsid w:val="607D4713"/>
    <w:rsid w:val="60B44D50"/>
    <w:rsid w:val="60B474A8"/>
    <w:rsid w:val="61295703"/>
    <w:rsid w:val="61720664"/>
    <w:rsid w:val="618D0B6D"/>
    <w:rsid w:val="61F716CB"/>
    <w:rsid w:val="62091374"/>
    <w:rsid w:val="621B0708"/>
    <w:rsid w:val="62282BD4"/>
    <w:rsid w:val="62C2792B"/>
    <w:rsid w:val="62DB7F30"/>
    <w:rsid w:val="63061E97"/>
    <w:rsid w:val="633566A0"/>
    <w:rsid w:val="63387107"/>
    <w:rsid w:val="635B539F"/>
    <w:rsid w:val="63765375"/>
    <w:rsid w:val="63A309CF"/>
    <w:rsid w:val="63B560A9"/>
    <w:rsid w:val="63C10C7A"/>
    <w:rsid w:val="63F056CE"/>
    <w:rsid w:val="646D3CAC"/>
    <w:rsid w:val="64715B93"/>
    <w:rsid w:val="64AD443E"/>
    <w:rsid w:val="650B642A"/>
    <w:rsid w:val="65396956"/>
    <w:rsid w:val="657215FF"/>
    <w:rsid w:val="658B4BD7"/>
    <w:rsid w:val="659B4618"/>
    <w:rsid w:val="65C47524"/>
    <w:rsid w:val="661958C2"/>
    <w:rsid w:val="66315774"/>
    <w:rsid w:val="66FC7810"/>
    <w:rsid w:val="676E42E9"/>
    <w:rsid w:val="679031C4"/>
    <w:rsid w:val="683B7350"/>
    <w:rsid w:val="684503AB"/>
    <w:rsid w:val="68516647"/>
    <w:rsid w:val="68690D3B"/>
    <w:rsid w:val="68B62403"/>
    <w:rsid w:val="68E71BB8"/>
    <w:rsid w:val="68EA43FE"/>
    <w:rsid w:val="69627195"/>
    <w:rsid w:val="69651E2F"/>
    <w:rsid w:val="69827DAE"/>
    <w:rsid w:val="69A42225"/>
    <w:rsid w:val="69A4602A"/>
    <w:rsid w:val="69AD344D"/>
    <w:rsid w:val="69CB5813"/>
    <w:rsid w:val="69E25E30"/>
    <w:rsid w:val="69F7071E"/>
    <w:rsid w:val="6A9E59D5"/>
    <w:rsid w:val="6AF6662F"/>
    <w:rsid w:val="6B595F5C"/>
    <w:rsid w:val="6BE3434F"/>
    <w:rsid w:val="6BF07ABA"/>
    <w:rsid w:val="6C10711A"/>
    <w:rsid w:val="6C7810EE"/>
    <w:rsid w:val="6C7926FB"/>
    <w:rsid w:val="6C7C070F"/>
    <w:rsid w:val="6CFD0E72"/>
    <w:rsid w:val="6D1C1AFE"/>
    <w:rsid w:val="6D247A79"/>
    <w:rsid w:val="6D2D68A5"/>
    <w:rsid w:val="6D456D6E"/>
    <w:rsid w:val="6D967D5B"/>
    <w:rsid w:val="6DC062CA"/>
    <w:rsid w:val="6E24718C"/>
    <w:rsid w:val="6E275900"/>
    <w:rsid w:val="6E5A19DA"/>
    <w:rsid w:val="6E7A558F"/>
    <w:rsid w:val="6EA12E1F"/>
    <w:rsid w:val="6EA54179"/>
    <w:rsid w:val="6EDF22E4"/>
    <w:rsid w:val="6F0F67BD"/>
    <w:rsid w:val="6F382B59"/>
    <w:rsid w:val="6F4232D0"/>
    <w:rsid w:val="6F5E1B0E"/>
    <w:rsid w:val="6F645E6E"/>
    <w:rsid w:val="6F675A2C"/>
    <w:rsid w:val="6F694662"/>
    <w:rsid w:val="6F947C01"/>
    <w:rsid w:val="6FBD46AF"/>
    <w:rsid w:val="703429B3"/>
    <w:rsid w:val="7044153C"/>
    <w:rsid w:val="706D5933"/>
    <w:rsid w:val="7220308F"/>
    <w:rsid w:val="726333C9"/>
    <w:rsid w:val="72D97BAB"/>
    <w:rsid w:val="73034C0A"/>
    <w:rsid w:val="732F2A85"/>
    <w:rsid w:val="73842CC8"/>
    <w:rsid w:val="73C54FC9"/>
    <w:rsid w:val="73E24D88"/>
    <w:rsid w:val="74622942"/>
    <w:rsid w:val="74676081"/>
    <w:rsid w:val="7473065C"/>
    <w:rsid w:val="750D2A2F"/>
    <w:rsid w:val="752B6DC9"/>
    <w:rsid w:val="75856395"/>
    <w:rsid w:val="7595595A"/>
    <w:rsid w:val="7598628B"/>
    <w:rsid w:val="75B67898"/>
    <w:rsid w:val="75B92909"/>
    <w:rsid w:val="75C8162B"/>
    <w:rsid w:val="7625679F"/>
    <w:rsid w:val="76665823"/>
    <w:rsid w:val="76924A9D"/>
    <w:rsid w:val="76946EC4"/>
    <w:rsid w:val="769E2590"/>
    <w:rsid w:val="76C0022C"/>
    <w:rsid w:val="770B6ECC"/>
    <w:rsid w:val="77675DAE"/>
    <w:rsid w:val="77B14714"/>
    <w:rsid w:val="77B74991"/>
    <w:rsid w:val="77E66901"/>
    <w:rsid w:val="77F2401A"/>
    <w:rsid w:val="785F01DC"/>
    <w:rsid w:val="78C4186E"/>
    <w:rsid w:val="78FA1C9F"/>
    <w:rsid w:val="793F48BF"/>
    <w:rsid w:val="795D72E6"/>
    <w:rsid w:val="798D7544"/>
    <w:rsid w:val="79B50559"/>
    <w:rsid w:val="7A105893"/>
    <w:rsid w:val="7A313D19"/>
    <w:rsid w:val="7A65682B"/>
    <w:rsid w:val="7A7716F0"/>
    <w:rsid w:val="7AA14910"/>
    <w:rsid w:val="7B2249D2"/>
    <w:rsid w:val="7B494FF0"/>
    <w:rsid w:val="7B87062C"/>
    <w:rsid w:val="7C134A68"/>
    <w:rsid w:val="7C52703C"/>
    <w:rsid w:val="7C7D712F"/>
    <w:rsid w:val="7CB00A1E"/>
    <w:rsid w:val="7DFC1A11"/>
    <w:rsid w:val="7E6F0D8D"/>
    <w:rsid w:val="7E9570CE"/>
    <w:rsid w:val="7ED5494D"/>
    <w:rsid w:val="7EDE135D"/>
    <w:rsid w:val="7F170D81"/>
    <w:rsid w:val="7F186D33"/>
    <w:rsid w:val="7F9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-44" w:leftChars="-21" w:firstLine="600" w:firstLineChars="200"/>
      <w:jc w:val="left"/>
    </w:pPr>
    <w:rPr>
      <w:rFonts w:ascii="仿宋_GB2312" w:eastAsia="仿宋_GB2312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2021-03-19T00:35:00Z</dcterms:created>
  <dc:creator>Admin</dc:creator>
  <cp:lastModifiedBy>休宁县市场管理局收文</cp:lastModifiedBy>
  <dcterms:modified xsi:type="dcterms:W3CDTF">2022-03-03T09:46:52Z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53C3984118F34D3BA954F48FAF89570C</vt:lpwstr>
  </property>
</Properties>
</file>